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FF" w:rsidRDefault="001644CC" w:rsidP="001C1FA6">
      <w:pPr>
        <w:spacing w:after="0" w:line="340" w:lineRule="atLeast"/>
        <w:jc w:val="center"/>
        <w:rPr>
          <w:ins w:id="0" w:author="jorge" w:date="2012-12-01T15:54:00Z"/>
          <w:rFonts w:ascii="Garamond" w:hAnsi="Garamond"/>
          <w:b/>
          <w:smallCaps/>
          <w:sz w:val="24"/>
          <w:szCs w:val="24"/>
        </w:rPr>
      </w:pPr>
      <w:r w:rsidRPr="001C1FA6">
        <w:rPr>
          <w:rFonts w:ascii="Garamond" w:hAnsi="Garamond"/>
          <w:b/>
          <w:smallCaps/>
          <w:sz w:val="24"/>
          <w:szCs w:val="24"/>
        </w:rPr>
        <w:t>Desenvolvimento interpretativo do Direito</w:t>
      </w:r>
    </w:p>
    <w:p w:rsidR="004377EB" w:rsidRPr="004377EB" w:rsidRDefault="004377EB" w:rsidP="001C1FA6">
      <w:pPr>
        <w:spacing w:after="0" w:line="340" w:lineRule="atLeast"/>
        <w:jc w:val="center"/>
        <w:rPr>
          <w:rFonts w:ascii="Garamond" w:hAnsi="Garamond"/>
          <w:smallCaps/>
          <w:sz w:val="24"/>
          <w:szCs w:val="24"/>
        </w:rPr>
      </w:pPr>
      <w:ins w:id="1" w:author="jorge" w:date="2012-12-01T15:55:00Z">
        <w:r w:rsidRPr="004377EB">
          <w:rPr>
            <w:rFonts w:ascii="Garamond" w:hAnsi="Garamond"/>
            <w:smallCaps/>
            <w:sz w:val="24"/>
            <w:szCs w:val="24"/>
          </w:rPr>
          <w:t>(Apontamentos)</w:t>
        </w:r>
      </w:ins>
    </w:p>
    <w:p w:rsidR="00926145" w:rsidRPr="001C1FA6" w:rsidRDefault="00926145" w:rsidP="001C1FA6">
      <w:pPr>
        <w:spacing w:after="0" w:line="340" w:lineRule="atLeast"/>
        <w:jc w:val="center"/>
        <w:rPr>
          <w:rFonts w:ascii="Garamond" w:hAnsi="Garamond"/>
          <w:b/>
          <w:smallCaps/>
          <w:sz w:val="24"/>
          <w:szCs w:val="24"/>
        </w:rPr>
      </w:pPr>
    </w:p>
    <w:p w:rsidR="001644CC" w:rsidRPr="001C1FA6" w:rsidRDefault="001644CC"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Generalidades</w:t>
      </w:r>
    </w:p>
    <w:p w:rsidR="001644CC" w:rsidRPr="001C1FA6" w:rsidRDefault="001644CC"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A interpretação das fontes (como as leis) serve para </w:t>
      </w:r>
      <w:r w:rsidRPr="001C1FA6">
        <w:rPr>
          <w:rFonts w:ascii="Garamond" w:hAnsi="Garamond"/>
          <w:sz w:val="24"/>
          <w:szCs w:val="24"/>
          <w:u w:val="single"/>
        </w:rPr>
        <w:t>determinarmos o seu significado</w:t>
      </w:r>
      <w:r w:rsidRPr="001C1FA6">
        <w:rPr>
          <w:rFonts w:ascii="Garamond" w:hAnsi="Garamond"/>
          <w:sz w:val="24"/>
          <w:szCs w:val="24"/>
        </w:rPr>
        <w:t xml:space="preserve">, e, portanto, </w:t>
      </w:r>
      <w:r w:rsidR="008E78BF" w:rsidRPr="001C1FA6">
        <w:rPr>
          <w:rFonts w:ascii="Garamond" w:hAnsi="Garamond"/>
          <w:sz w:val="24"/>
          <w:szCs w:val="24"/>
        </w:rPr>
        <w:t xml:space="preserve">as </w:t>
      </w:r>
      <w:r w:rsidR="008E78BF" w:rsidRPr="001C1FA6">
        <w:rPr>
          <w:rFonts w:ascii="Garamond" w:hAnsi="Garamond"/>
          <w:sz w:val="24"/>
          <w:szCs w:val="24"/>
          <w:u w:val="single"/>
        </w:rPr>
        <w:t>normas que elas</w:t>
      </w:r>
      <w:r w:rsidRPr="001C1FA6">
        <w:rPr>
          <w:rFonts w:ascii="Garamond" w:hAnsi="Garamond"/>
          <w:sz w:val="24"/>
          <w:szCs w:val="24"/>
          <w:u w:val="single"/>
        </w:rPr>
        <w:t xml:space="preserve"> co</w:t>
      </w:r>
      <w:r w:rsidR="008E78BF" w:rsidRPr="001C1FA6">
        <w:rPr>
          <w:rFonts w:ascii="Garamond" w:hAnsi="Garamond"/>
          <w:sz w:val="24"/>
          <w:szCs w:val="24"/>
          <w:u w:val="single"/>
        </w:rPr>
        <w:t>ntêm</w:t>
      </w:r>
      <w:r w:rsidR="008E78BF" w:rsidRPr="001C1FA6">
        <w:rPr>
          <w:rFonts w:ascii="Garamond" w:hAnsi="Garamond"/>
          <w:sz w:val="24"/>
          <w:szCs w:val="24"/>
        </w:rPr>
        <w:t xml:space="preserve"> (</w:t>
      </w:r>
      <w:r w:rsidR="008E78BF" w:rsidRPr="001C1FA6">
        <w:rPr>
          <w:rFonts w:ascii="Garamond" w:hAnsi="Garamond"/>
          <w:smallCaps/>
          <w:sz w:val="24"/>
          <w:szCs w:val="24"/>
        </w:rPr>
        <w:t>Teixeira de Sousa</w:t>
      </w:r>
      <w:r w:rsidR="008E78BF" w:rsidRPr="001C1FA6">
        <w:rPr>
          <w:rFonts w:ascii="Garamond" w:hAnsi="Garamond"/>
          <w:sz w:val="24"/>
          <w:szCs w:val="24"/>
        </w:rPr>
        <w:t xml:space="preserve">). Podemos dizer que a regra é o </w:t>
      </w:r>
      <w:r w:rsidR="008E78BF" w:rsidRPr="001C1FA6">
        <w:rPr>
          <w:rFonts w:ascii="Garamond" w:hAnsi="Garamond"/>
          <w:i/>
          <w:sz w:val="24"/>
          <w:szCs w:val="24"/>
        </w:rPr>
        <w:t>significado prático</w:t>
      </w:r>
      <w:r w:rsidR="008E78BF" w:rsidRPr="001C1FA6">
        <w:rPr>
          <w:rFonts w:ascii="Garamond" w:hAnsi="Garamond"/>
          <w:sz w:val="24"/>
          <w:szCs w:val="24"/>
        </w:rPr>
        <w:t xml:space="preserve"> da fonte (</w:t>
      </w:r>
      <w:r w:rsidR="008E78BF" w:rsidRPr="001C1FA6">
        <w:rPr>
          <w:rFonts w:ascii="Garamond" w:hAnsi="Garamond"/>
          <w:smallCaps/>
          <w:sz w:val="24"/>
          <w:szCs w:val="24"/>
        </w:rPr>
        <w:t>Peczenik</w:t>
      </w:r>
      <w:r w:rsidR="008E78BF" w:rsidRPr="001C1FA6">
        <w:rPr>
          <w:rFonts w:ascii="Garamond" w:hAnsi="Garamond"/>
          <w:sz w:val="24"/>
          <w:szCs w:val="24"/>
        </w:rPr>
        <w:t>).</w:t>
      </w:r>
    </w:p>
    <w:p w:rsidR="001644CC" w:rsidRPr="001C1FA6" w:rsidRDefault="001644CC"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Essas normas servem para ser aplicadas a um caso concreto (de uma forma simples, e ainda que não completamente correcta, é nisto que consiste a </w:t>
      </w:r>
      <w:r w:rsidRPr="001C1FA6">
        <w:rPr>
          <w:rFonts w:ascii="Garamond" w:hAnsi="Garamond"/>
          <w:i/>
          <w:sz w:val="24"/>
          <w:szCs w:val="24"/>
        </w:rPr>
        <w:t>subsunção</w:t>
      </w:r>
      <w:r w:rsidRPr="001C1FA6">
        <w:rPr>
          <w:rFonts w:ascii="Garamond" w:hAnsi="Garamond"/>
          <w:sz w:val="24"/>
          <w:szCs w:val="24"/>
        </w:rPr>
        <w:t>).</w:t>
      </w:r>
    </w:p>
    <w:p w:rsidR="008E78BF" w:rsidRPr="001C1FA6" w:rsidRDefault="008E78BF"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Nem sempre é fácil determinar o significado das fontes, em função de ambiguidade sintáctica, ambiguidade semântica, vagueza, modificabilidade do significado, etc. E é por isto mesmo que a actividade de interpretação se afigura importantíssima.</w:t>
      </w:r>
    </w:p>
    <w:p w:rsidR="008E78BF" w:rsidRPr="001C1FA6" w:rsidRDefault="008E78BF" w:rsidP="001C1FA6">
      <w:pPr>
        <w:pStyle w:val="PargrafodaLista"/>
        <w:spacing w:after="0" w:line="340" w:lineRule="atLeast"/>
        <w:contextualSpacing w:val="0"/>
        <w:jc w:val="both"/>
        <w:rPr>
          <w:rFonts w:ascii="Garamond" w:hAnsi="Garamond"/>
          <w:b/>
          <w:smallCaps/>
          <w:sz w:val="24"/>
          <w:szCs w:val="24"/>
        </w:rPr>
      </w:pPr>
    </w:p>
    <w:p w:rsidR="008E78BF" w:rsidRPr="001C1FA6" w:rsidRDefault="008E78BF"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Formas de interpretação</w:t>
      </w:r>
      <w:ins w:id="2" w:author="jorge" w:date="2012-12-01T15:48:00Z">
        <w:r w:rsidR="004377EB">
          <w:rPr>
            <w:rStyle w:val="Refdenotaderodap"/>
            <w:rFonts w:ascii="Garamond" w:hAnsi="Garamond"/>
            <w:b/>
            <w:smallCaps/>
            <w:sz w:val="24"/>
            <w:szCs w:val="24"/>
          </w:rPr>
          <w:footnoteReference w:id="2"/>
        </w:r>
      </w:ins>
    </w:p>
    <w:p w:rsidR="008E78BF" w:rsidRPr="004377EB" w:rsidRDefault="008E78BF" w:rsidP="004377EB">
      <w:pPr>
        <w:pStyle w:val="PargrafodaLista"/>
        <w:numPr>
          <w:ilvl w:val="0"/>
          <w:numId w:val="6"/>
        </w:numPr>
        <w:spacing w:after="120" w:line="340" w:lineRule="atLeast"/>
        <w:ind w:left="714" w:hanging="357"/>
        <w:contextualSpacing w:val="0"/>
        <w:jc w:val="both"/>
        <w:rPr>
          <w:rFonts w:ascii="Garamond" w:hAnsi="Garamond"/>
          <w:sz w:val="24"/>
          <w:szCs w:val="24"/>
        </w:rPr>
      </w:pPr>
      <w:r w:rsidRPr="001C1FA6">
        <w:rPr>
          <w:rFonts w:ascii="Garamond" w:hAnsi="Garamond"/>
          <w:b/>
          <w:sz w:val="24"/>
          <w:szCs w:val="24"/>
        </w:rPr>
        <w:t xml:space="preserve">Interpretação autêntica </w:t>
      </w:r>
      <w:ins w:id="6" w:author="jorge" w:date="2012-12-01T15:46:00Z">
        <w:r w:rsidR="00F3091B">
          <w:rPr>
            <w:rFonts w:ascii="Garamond" w:hAnsi="Garamond"/>
            <w:sz w:val="24"/>
            <w:szCs w:val="24"/>
          </w:rPr>
          <w:t xml:space="preserve">– </w:t>
        </w:r>
      </w:ins>
      <w:del w:id="7" w:author="jorge" w:date="2012-12-01T15:46:00Z">
        <w:r w:rsidRPr="00F3091B" w:rsidDel="00F3091B">
          <w:rPr>
            <w:rFonts w:ascii="Garamond" w:hAnsi="Garamond"/>
            <w:sz w:val="24"/>
            <w:szCs w:val="24"/>
          </w:rPr>
          <w:delText>(</w:delText>
        </w:r>
      </w:del>
      <w:r w:rsidRPr="00F3091B">
        <w:rPr>
          <w:rFonts w:ascii="Garamond" w:hAnsi="Garamond"/>
          <w:sz w:val="24"/>
          <w:szCs w:val="24"/>
        </w:rPr>
        <w:t>efectuada pelo próprio órgão co</w:t>
      </w:r>
      <w:r w:rsidR="00C52B9C" w:rsidRPr="00F3091B">
        <w:rPr>
          <w:rFonts w:ascii="Garamond" w:hAnsi="Garamond"/>
          <w:sz w:val="24"/>
          <w:szCs w:val="24"/>
        </w:rPr>
        <w:t>m competência legislativa</w:t>
      </w:r>
      <w:r w:rsidRPr="00F3091B">
        <w:rPr>
          <w:rFonts w:ascii="Garamond" w:hAnsi="Garamond"/>
          <w:sz w:val="24"/>
          <w:szCs w:val="24"/>
        </w:rPr>
        <w:t>)</w:t>
      </w:r>
      <w:ins w:id="8" w:author="jorge" w:date="2012-12-01T15:45:00Z">
        <w:r w:rsidR="00F3091B" w:rsidRPr="00F3091B">
          <w:rPr>
            <w:rFonts w:ascii="Garamond" w:hAnsi="Garamond"/>
            <w:sz w:val="24"/>
            <w:szCs w:val="24"/>
          </w:rPr>
          <w:t xml:space="preserve"> </w:t>
        </w:r>
      </w:ins>
      <w:ins w:id="9" w:author="jorge" w:date="2012-12-01T15:46:00Z">
        <w:r w:rsidR="00F3091B" w:rsidRPr="00F3091B">
          <w:rPr>
            <w:rFonts w:ascii="Garamond" w:hAnsi="Garamond"/>
            <w:sz w:val="24"/>
            <w:szCs w:val="24"/>
          </w:rPr>
          <w:t>[</w:t>
        </w:r>
      </w:ins>
      <w:ins w:id="10" w:author="jorge" w:date="2012-12-01T15:45:00Z">
        <w:r w:rsidR="00F3091B" w:rsidRPr="004377EB">
          <w:rPr>
            <w:rFonts w:ascii="Garamond" w:hAnsi="Garamond"/>
            <w:sz w:val="20"/>
            <w:szCs w:val="20"/>
          </w:rPr>
          <w:t>esta é vinculativa; tem eficácia externa (ou seja, vincula particulares, tribunais,</w:t>
        </w:r>
      </w:ins>
      <w:ins w:id="11" w:author="jorge" w:date="2012-12-01T15:46:00Z">
        <w:r w:rsidR="00F3091B" w:rsidRPr="004377EB">
          <w:rPr>
            <w:rFonts w:ascii="Garamond" w:hAnsi="Garamond"/>
            <w:sz w:val="20"/>
            <w:szCs w:val="20"/>
          </w:rPr>
          <w:t xml:space="preserve"> etc.</w:t>
        </w:r>
      </w:ins>
      <w:ins w:id="12" w:author="jorge" w:date="2012-12-01T15:45:00Z">
        <w:r w:rsidR="00F3091B" w:rsidRPr="004377EB">
          <w:rPr>
            <w:rFonts w:ascii="Garamond" w:hAnsi="Garamond"/>
            <w:sz w:val="20"/>
            <w:szCs w:val="20"/>
          </w:rPr>
          <w:t>)</w:t>
        </w:r>
        <w:r w:rsidR="00F3091B" w:rsidRPr="00F3091B">
          <w:rPr>
            <w:rFonts w:ascii="Garamond" w:hAnsi="Garamond"/>
            <w:sz w:val="24"/>
            <w:szCs w:val="24"/>
          </w:rPr>
          <w:t>]</w:t>
        </w:r>
      </w:ins>
      <w:r w:rsidRPr="00F3091B">
        <w:rPr>
          <w:rFonts w:ascii="Garamond" w:hAnsi="Garamond"/>
          <w:sz w:val="24"/>
          <w:szCs w:val="24"/>
        </w:rPr>
        <w:t>/</w:t>
      </w:r>
      <w:r w:rsidR="004377EB">
        <w:rPr>
          <w:rFonts w:ascii="Garamond" w:hAnsi="Garamond"/>
          <w:b/>
          <w:sz w:val="24"/>
          <w:szCs w:val="24"/>
        </w:rPr>
        <w:t xml:space="preserve">Interpretação </w:t>
      </w:r>
      <w:ins w:id="13" w:author="jorge" w:date="2012-12-01T15:51:00Z">
        <w:r w:rsidR="004377EB">
          <w:rPr>
            <w:rFonts w:ascii="Garamond" w:hAnsi="Garamond"/>
            <w:b/>
            <w:sz w:val="24"/>
            <w:szCs w:val="24"/>
          </w:rPr>
          <w:t xml:space="preserve">administrativa </w:t>
        </w:r>
        <w:r w:rsidR="004377EB" w:rsidRPr="004377EB">
          <w:rPr>
            <w:rFonts w:ascii="Garamond" w:hAnsi="Garamond"/>
            <w:sz w:val="24"/>
            <w:szCs w:val="24"/>
          </w:rPr>
          <w:t>(MR</w:t>
        </w:r>
      </w:ins>
      <w:ins w:id="14" w:author="jorge" w:date="2012-12-01T15:52:00Z">
        <w:r w:rsidR="004377EB">
          <w:rPr>
            <w:rFonts w:ascii="Garamond" w:hAnsi="Garamond"/>
            <w:sz w:val="24"/>
            <w:szCs w:val="24"/>
          </w:rPr>
          <w:t>de</w:t>
        </w:r>
      </w:ins>
      <w:ins w:id="15" w:author="jorge" w:date="2012-12-01T15:51:00Z">
        <w:r w:rsidR="004377EB" w:rsidRPr="004377EB">
          <w:rPr>
            <w:rFonts w:ascii="Garamond" w:hAnsi="Garamond"/>
            <w:sz w:val="24"/>
            <w:szCs w:val="24"/>
          </w:rPr>
          <w:t xml:space="preserve">S) (ou </w:t>
        </w:r>
      </w:ins>
      <w:r w:rsidRPr="004377EB">
        <w:rPr>
          <w:rFonts w:ascii="Garamond" w:hAnsi="Garamond"/>
          <w:sz w:val="24"/>
          <w:szCs w:val="24"/>
        </w:rPr>
        <w:t>oficial</w:t>
      </w:r>
      <w:ins w:id="16" w:author="jorge" w:date="2012-12-01T15:51:00Z">
        <w:r w:rsidR="004377EB" w:rsidRPr="004377EB">
          <w:rPr>
            <w:rFonts w:ascii="Garamond" w:hAnsi="Garamond"/>
            <w:sz w:val="24"/>
            <w:szCs w:val="24"/>
          </w:rPr>
          <w:t>)</w:t>
        </w:r>
      </w:ins>
      <w:r w:rsidRPr="00F3091B">
        <w:rPr>
          <w:rFonts w:ascii="Garamond" w:hAnsi="Garamond"/>
          <w:b/>
          <w:sz w:val="24"/>
          <w:szCs w:val="24"/>
        </w:rPr>
        <w:t xml:space="preserve"> </w:t>
      </w:r>
      <w:r w:rsidR="004377EB">
        <w:rPr>
          <w:rFonts w:ascii="Garamond" w:hAnsi="Garamond"/>
          <w:sz w:val="24"/>
          <w:szCs w:val="24"/>
        </w:rPr>
        <w:t>–</w:t>
      </w:r>
      <w:r w:rsidR="004377EB" w:rsidRPr="004377EB">
        <w:rPr>
          <w:rFonts w:ascii="Garamond" w:hAnsi="Garamond"/>
          <w:sz w:val="24"/>
          <w:szCs w:val="24"/>
        </w:rPr>
        <w:t xml:space="preserve"> </w:t>
      </w:r>
      <w:r w:rsidRPr="004377EB">
        <w:rPr>
          <w:rFonts w:ascii="Garamond" w:hAnsi="Garamond"/>
          <w:sz w:val="24"/>
          <w:szCs w:val="24"/>
        </w:rPr>
        <w:t>efectuada por órgão hierarquicamente inferior</w:t>
      </w:r>
      <w:r w:rsidR="00337292" w:rsidRPr="004377EB">
        <w:rPr>
          <w:rFonts w:ascii="Garamond" w:hAnsi="Garamond"/>
          <w:sz w:val="24"/>
          <w:szCs w:val="24"/>
        </w:rPr>
        <w:t>, sem competência para alterar a lei, pe</w:t>
      </w:r>
      <w:r w:rsidR="004377EB">
        <w:rPr>
          <w:rFonts w:ascii="Garamond" w:hAnsi="Garamond"/>
          <w:sz w:val="24"/>
          <w:szCs w:val="24"/>
        </w:rPr>
        <w:t>lo que não vincula os tribunais</w:t>
      </w:r>
      <w:ins w:id="17" w:author="jorge" w:date="2012-12-01T15:46:00Z">
        <w:r w:rsidR="00F3091B" w:rsidRPr="004377EB">
          <w:rPr>
            <w:rFonts w:ascii="Garamond" w:hAnsi="Garamond"/>
            <w:sz w:val="24"/>
            <w:szCs w:val="24"/>
          </w:rPr>
          <w:t xml:space="preserve"> [</w:t>
        </w:r>
        <w:r w:rsidR="00F3091B" w:rsidRPr="004377EB">
          <w:rPr>
            <w:rFonts w:ascii="Garamond" w:hAnsi="Garamond"/>
            <w:sz w:val="20"/>
            <w:szCs w:val="20"/>
          </w:rPr>
          <w:t xml:space="preserve">esta </w:t>
        </w:r>
      </w:ins>
      <w:r w:rsidR="00F3091B" w:rsidRPr="004377EB">
        <w:rPr>
          <w:rFonts w:ascii="Garamond" w:hAnsi="Garamond"/>
          <w:sz w:val="20"/>
          <w:szCs w:val="20"/>
        </w:rPr>
        <w:t xml:space="preserve">não </w:t>
      </w:r>
      <w:ins w:id="18" w:author="jorge" w:date="2012-12-01T15:46:00Z">
        <w:r w:rsidR="00F3091B" w:rsidRPr="004377EB">
          <w:rPr>
            <w:rFonts w:ascii="Garamond" w:hAnsi="Garamond"/>
            <w:sz w:val="20"/>
            <w:szCs w:val="20"/>
          </w:rPr>
          <w:t xml:space="preserve">é vinculativa; tem eficácia </w:t>
        </w:r>
      </w:ins>
      <w:ins w:id="19" w:author="jorge" w:date="2012-12-01T15:47:00Z">
        <w:r w:rsidR="00F3091B" w:rsidRPr="004377EB">
          <w:rPr>
            <w:rFonts w:ascii="Garamond" w:hAnsi="Garamond"/>
            <w:sz w:val="20"/>
            <w:szCs w:val="20"/>
          </w:rPr>
          <w:t xml:space="preserve">meramente interna </w:t>
        </w:r>
      </w:ins>
      <w:ins w:id="20" w:author="jorge" w:date="2012-12-01T15:46:00Z">
        <w:r w:rsidR="00F3091B" w:rsidRPr="004377EB">
          <w:rPr>
            <w:rFonts w:ascii="Garamond" w:hAnsi="Garamond"/>
            <w:sz w:val="20"/>
            <w:szCs w:val="20"/>
          </w:rPr>
          <w:t xml:space="preserve">(ou seja, </w:t>
        </w:r>
      </w:ins>
      <w:ins w:id="21" w:author="jorge" w:date="2012-12-01T15:47:00Z">
        <w:r w:rsidR="00F3091B" w:rsidRPr="004377EB">
          <w:rPr>
            <w:rFonts w:ascii="Garamond" w:hAnsi="Garamond"/>
            <w:sz w:val="20"/>
            <w:szCs w:val="20"/>
          </w:rPr>
          <w:t xml:space="preserve">não </w:t>
        </w:r>
      </w:ins>
      <w:ins w:id="22" w:author="jorge" w:date="2012-12-01T15:46:00Z">
        <w:r w:rsidR="00F3091B" w:rsidRPr="004377EB">
          <w:rPr>
            <w:rFonts w:ascii="Garamond" w:hAnsi="Garamond"/>
            <w:sz w:val="20"/>
            <w:szCs w:val="20"/>
          </w:rPr>
          <w:t>vincula particulares, tribunais, etc.</w:t>
        </w:r>
      </w:ins>
      <w:ins w:id="23" w:author="jorge" w:date="2012-12-01T15:47:00Z">
        <w:r w:rsidR="00F3091B" w:rsidRPr="004377EB">
          <w:rPr>
            <w:rFonts w:ascii="Garamond" w:hAnsi="Garamond"/>
            <w:sz w:val="20"/>
            <w:szCs w:val="20"/>
          </w:rPr>
          <w:t xml:space="preserve">, mas apenas o </w:t>
        </w:r>
      </w:ins>
      <w:ins w:id="24" w:author="jorge" w:date="2012-12-01T15:48:00Z">
        <w:r w:rsidR="00F3091B" w:rsidRPr="004377EB">
          <w:rPr>
            <w:rFonts w:ascii="Garamond" w:hAnsi="Garamond"/>
            <w:sz w:val="20"/>
            <w:szCs w:val="20"/>
          </w:rPr>
          <w:t>ór</w:t>
        </w:r>
      </w:ins>
      <w:ins w:id="25" w:author="jorge" w:date="2012-12-01T15:47:00Z">
        <w:r w:rsidR="00F3091B" w:rsidRPr="004377EB">
          <w:rPr>
            <w:rFonts w:ascii="Garamond" w:hAnsi="Garamond"/>
            <w:sz w:val="20"/>
            <w:szCs w:val="20"/>
          </w:rPr>
          <w:t>gão que a efectua</w:t>
        </w:r>
      </w:ins>
      <w:ins w:id="26" w:author="jorge" w:date="2012-12-01T15:46:00Z">
        <w:r w:rsidR="00F3091B" w:rsidRPr="004377EB">
          <w:rPr>
            <w:rFonts w:ascii="Garamond" w:hAnsi="Garamond"/>
            <w:sz w:val="20"/>
            <w:szCs w:val="20"/>
          </w:rPr>
          <w:t>)</w:t>
        </w:r>
        <w:r w:rsidR="00F3091B" w:rsidRPr="004377EB">
          <w:rPr>
            <w:rFonts w:ascii="Garamond" w:hAnsi="Garamond"/>
            <w:sz w:val="24"/>
            <w:szCs w:val="24"/>
          </w:rPr>
          <w:t>]</w:t>
        </w:r>
      </w:ins>
      <w:ins w:id="27" w:author="jorge" w:date="2012-12-01T15:56:00Z">
        <w:r w:rsidR="004377EB">
          <w:rPr>
            <w:rStyle w:val="Refdenotaderodap"/>
            <w:rFonts w:ascii="Garamond" w:hAnsi="Garamond"/>
            <w:sz w:val="24"/>
            <w:szCs w:val="24"/>
          </w:rPr>
          <w:footnoteReference w:id="3"/>
        </w:r>
      </w:ins>
      <w:r w:rsidR="00337292" w:rsidRPr="004377EB">
        <w:rPr>
          <w:rFonts w:ascii="Garamond" w:hAnsi="Garamond"/>
          <w:sz w:val="24"/>
          <w:szCs w:val="24"/>
        </w:rPr>
        <w:t>.</w:t>
      </w:r>
    </w:p>
    <w:p w:rsidR="00337292" w:rsidRPr="00F3091B" w:rsidRDefault="00337292" w:rsidP="00F3091B">
      <w:pPr>
        <w:pStyle w:val="PargrafodaLista"/>
        <w:numPr>
          <w:ilvl w:val="0"/>
          <w:numId w:val="6"/>
        </w:numPr>
        <w:spacing w:after="120" w:line="340" w:lineRule="atLeast"/>
        <w:ind w:left="714" w:hanging="357"/>
        <w:contextualSpacing w:val="0"/>
        <w:jc w:val="both"/>
        <w:rPr>
          <w:rFonts w:ascii="Garamond" w:hAnsi="Garamond"/>
          <w:b/>
          <w:sz w:val="24"/>
          <w:szCs w:val="24"/>
        </w:rPr>
      </w:pPr>
      <w:r w:rsidRPr="001C1FA6">
        <w:rPr>
          <w:rFonts w:ascii="Garamond" w:hAnsi="Garamond"/>
          <w:b/>
          <w:sz w:val="24"/>
          <w:szCs w:val="24"/>
        </w:rPr>
        <w:t xml:space="preserve">Interpretação doutrinal </w:t>
      </w:r>
      <w:r w:rsidR="00F3091B">
        <w:rPr>
          <w:rFonts w:ascii="Garamond" w:hAnsi="Garamond"/>
          <w:sz w:val="24"/>
          <w:szCs w:val="24"/>
        </w:rPr>
        <w:t xml:space="preserve">– </w:t>
      </w:r>
      <w:r w:rsidRPr="00F3091B">
        <w:rPr>
          <w:rFonts w:ascii="Garamond" w:hAnsi="Garamond"/>
          <w:sz w:val="24"/>
          <w:szCs w:val="24"/>
        </w:rPr>
        <w:t>efectuada pelo</w:t>
      </w:r>
      <w:r w:rsidR="00F3091B">
        <w:rPr>
          <w:rFonts w:ascii="Garamond" w:hAnsi="Garamond"/>
          <w:sz w:val="24"/>
          <w:szCs w:val="24"/>
        </w:rPr>
        <w:t>s jurisconsultos e pelos juízes</w:t>
      </w:r>
      <w:r w:rsidRPr="00F3091B">
        <w:rPr>
          <w:rFonts w:ascii="Garamond" w:hAnsi="Garamond"/>
          <w:sz w:val="24"/>
          <w:szCs w:val="24"/>
        </w:rPr>
        <w:t xml:space="preserve"> [</w:t>
      </w:r>
      <w:r w:rsidRPr="004377EB">
        <w:rPr>
          <w:rFonts w:ascii="Garamond" w:hAnsi="Garamond"/>
          <w:sz w:val="20"/>
          <w:szCs w:val="20"/>
        </w:rPr>
        <w:t>podemos também subdividi-la em doutrinal em sentido estrito (jurisconsultos) e jurisprudencial (juízes)</w:t>
      </w:r>
      <w:r w:rsidRPr="00F3091B">
        <w:rPr>
          <w:rFonts w:ascii="Garamond" w:hAnsi="Garamond"/>
          <w:sz w:val="24"/>
          <w:szCs w:val="24"/>
        </w:rPr>
        <w:t>]</w:t>
      </w:r>
      <w:r w:rsidR="00F3091B">
        <w:rPr>
          <w:rFonts w:ascii="Garamond" w:hAnsi="Garamond"/>
          <w:sz w:val="24"/>
          <w:szCs w:val="24"/>
        </w:rPr>
        <w:t xml:space="preserve"> </w:t>
      </w:r>
      <w:ins w:id="30" w:author="jorge" w:date="2012-12-01T15:52:00Z">
        <w:r w:rsidR="004377EB">
          <w:rPr>
            <w:rFonts w:ascii="Garamond" w:hAnsi="Garamond"/>
            <w:sz w:val="24"/>
            <w:szCs w:val="24"/>
          </w:rPr>
          <w:t>[</w:t>
        </w:r>
        <w:r w:rsidR="004377EB" w:rsidRPr="004377EB">
          <w:rPr>
            <w:rFonts w:ascii="Garamond" w:hAnsi="Garamond"/>
            <w:sz w:val="20"/>
            <w:szCs w:val="20"/>
          </w:rPr>
          <w:t xml:space="preserve">esta </w:t>
        </w:r>
        <w:r w:rsidR="004377EB" w:rsidRPr="004377EB">
          <w:rPr>
            <w:rFonts w:ascii="Garamond" w:hAnsi="Garamond"/>
            <w:sz w:val="20"/>
            <w:szCs w:val="20"/>
          </w:rPr>
          <w:t>não é vinculativa</w:t>
        </w:r>
        <w:r w:rsidR="004377EB" w:rsidRPr="004377EB">
          <w:rPr>
            <w:rFonts w:ascii="Garamond" w:hAnsi="Garamond"/>
            <w:sz w:val="20"/>
            <w:szCs w:val="20"/>
          </w:rPr>
          <w:t xml:space="preserve"> </w:t>
        </w:r>
      </w:ins>
      <w:ins w:id="31" w:author="jorge" w:date="2012-12-01T15:53:00Z">
        <w:r w:rsidR="004377EB" w:rsidRPr="004377EB">
          <w:rPr>
            <w:rFonts w:ascii="Garamond" w:hAnsi="Garamond"/>
            <w:sz w:val="20"/>
            <w:szCs w:val="20"/>
          </w:rPr>
          <w:t xml:space="preserve">(não </w:t>
        </w:r>
      </w:ins>
      <w:ins w:id="32" w:author="jorge" w:date="2012-12-01T15:52:00Z">
        <w:r w:rsidR="004377EB" w:rsidRPr="004377EB">
          <w:rPr>
            <w:rFonts w:ascii="Garamond" w:hAnsi="Garamond"/>
            <w:sz w:val="20"/>
            <w:szCs w:val="20"/>
          </w:rPr>
          <w:t>vincula particulares, tribunais, etc.)</w:t>
        </w:r>
      </w:ins>
      <w:ins w:id="33" w:author="jorge" w:date="2012-12-01T15:53:00Z">
        <w:r w:rsidR="004377EB" w:rsidRPr="004377EB">
          <w:rPr>
            <w:rFonts w:ascii="Garamond" w:hAnsi="Garamond"/>
            <w:sz w:val="20"/>
            <w:szCs w:val="20"/>
          </w:rPr>
          <w:t>; o que não quer dizer que, consoante de quem provenha, não possa influenciar a interpretação do julgador</w:t>
        </w:r>
      </w:ins>
      <w:ins w:id="34" w:author="jorge" w:date="2012-12-01T15:52:00Z">
        <w:r w:rsidR="004377EB">
          <w:rPr>
            <w:rFonts w:ascii="Garamond" w:hAnsi="Garamond"/>
            <w:sz w:val="24"/>
            <w:szCs w:val="24"/>
          </w:rPr>
          <w:t>]</w:t>
        </w:r>
      </w:ins>
      <w:r w:rsidR="00C52B9C" w:rsidRPr="00F3091B">
        <w:rPr>
          <w:rFonts w:ascii="Garamond" w:hAnsi="Garamond"/>
          <w:sz w:val="24"/>
          <w:szCs w:val="24"/>
        </w:rPr>
        <w:t>.</w:t>
      </w:r>
    </w:p>
    <w:p w:rsidR="008E78BF" w:rsidRPr="001C1FA6" w:rsidRDefault="008E78BF" w:rsidP="001C1FA6">
      <w:pPr>
        <w:pStyle w:val="PargrafodaLista"/>
        <w:spacing w:after="0" w:line="340" w:lineRule="atLeast"/>
        <w:contextualSpacing w:val="0"/>
        <w:jc w:val="both"/>
        <w:rPr>
          <w:rFonts w:ascii="Garamond" w:hAnsi="Garamond"/>
          <w:b/>
          <w:smallCaps/>
          <w:sz w:val="24"/>
          <w:szCs w:val="24"/>
        </w:rPr>
      </w:pPr>
    </w:p>
    <w:p w:rsidR="008E78BF" w:rsidRPr="001C1FA6" w:rsidRDefault="008E78BF"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Finalidade da interpretação</w:t>
      </w:r>
    </w:p>
    <w:p w:rsidR="008E78BF" w:rsidRPr="001C1FA6" w:rsidRDefault="008E78BF" w:rsidP="001C1FA6">
      <w:pPr>
        <w:pStyle w:val="PargrafodaLista"/>
        <w:numPr>
          <w:ilvl w:val="0"/>
          <w:numId w:val="7"/>
        </w:numPr>
        <w:spacing w:after="120" w:line="340" w:lineRule="atLeast"/>
        <w:ind w:left="714" w:hanging="357"/>
        <w:contextualSpacing w:val="0"/>
        <w:jc w:val="both"/>
        <w:rPr>
          <w:rFonts w:ascii="Garamond" w:hAnsi="Garamond"/>
          <w:sz w:val="24"/>
          <w:szCs w:val="24"/>
        </w:rPr>
      </w:pPr>
      <w:r w:rsidRPr="001C1FA6">
        <w:rPr>
          <w:rFonts w:ascii="Garamond" w:hAnsi="Garamond"/>
          <w:b/>
          <w:sz w:val="24"/>
          <w:szCs w:val="24"/>
        </w:rPr>
        <w:t xml:space="preserve">Interpretação </w:t>
      </w:r>
      <w:r w:rsidR="00337292" w:rsidRPr="001C1FA6">
        <w:rPr>
          <w:rFonts w:ascii="Garamond" w:hAnsi="Garamond"/>
          <w:b/>
          <w:sz w:val="24"/>
          <w:szCs w:val="24"/>
        </w:rPr>
        <w:t xml:space="preserve">objectivista </w:t>
      </w:r>
      <w:r w:rsidR="00337292" w:rsidRPr="001C1FA6">
        <w:rPr>
          <w:rFonts w:ascii="Garamond" w:hAnsi="Garamond"/>
          <w:sz w:val="24"/>
          <w:szCs w:val="24"/>
        </w:rPr>
        <w:t>(imanente à fonte, à letra da lei)/</w:t>
      </w:r>
      <w:r w:rsidR="00337292" w:rsidRPr="001C1FA6">
        <w:rPr>
          <w:rFonts w:ascii="Garamond" w:hAnsi="Garamond"/>
          <w:b/>
          <w:sz w:val="24"/>
          <w:szCs w:val="24"/>
        </w:rPr>
        <w:t xml:space="preserve"> </w:t>
      </w:r>
      <w:r w:rsidR="00C52B9C" w:rsidRPr="001C1FA6">
        <w:rPr>
          <w:rFonts w:ascii="Garamond" w:hAnsi="Garamond"/>
          <w:b/>
          <w:sz w:val="24"/>
          <w:szCs w:val="24"/>
        </w:rPr>
        <w:t xml:space="preserve">interpretação </w:t>
      </w:r>
      <w:r w:rsidR="00337292" w:rsidRPr="001C1FA6">
        <w:rPr>
          <w:rFonts w:ascii="Garamond" w:hAnsi="Garamond"/>
          <w:b/>
          <w:sz w:val="24"/>
          <w:szCs w:val="24"/>
        </w:rPr>
        <w:t xml:space="preserve">subjectivista  </w:t>
      </w:r>
      <w:r w:rsidR="00337292" w:rsidRPr="001C1FA6">
        <w:rPr>
          <w:rFonts w:ascii="Garamond" w:hAnsi="Garamond"/>
          <w:sz w:val="24"/>
          <w:szCs w:val="24"/>
        </w:rPr>
        <w:t>(indagação da intenção do legislador).</w:t>
      </w:r>
    </w:p>
    <w:p w:rsidR="00337292" w:rsidRPr="00843B98" w:rsidRDefault="00337292" w:rsidP="00843B98">
      <w:pPr>
        <w:pStyle w:val="PargrafodaLista"/>
        <w:numPr>
          <w:ilvl w:val="0"/>
          <w:numId w:val="7"/>
        </w:numPr>
        <w:spacing w:after="240" w:line="340" w:lineRule="atLeast"/>
        <w:ind w:left="714" w:hanging="357"/>
        <w:contextualSpacing w:val="0"/>
        <w:jc w:val="both"/>
        <w:rPr>
          <w:rFonts w:ascii="Garamond" w:hAnsi="Garamond"/>
          <w:b/>
          <w:sz w:val="24"/>
          <w:szCs w:val="24"/>
        </w:rPr>
      </w:pPr>
      <w:r w:rsidRPr="001C1FA6">
        <w:rPr>
          <w:rFonts w:ascii="Garamond" w:hAnsi="Garamond"/>
          <w:b/>
          <w:sz w:val="24"/>
          <w:szCs w:val="24"/>
        </w:rPr>
        <w:t xml:space="preserve">Interpretação historicista </w:t>
      </w:r>
      <w:r w:rsidRPr="001C1FA6">
        <w:rPr>
          <w:rFonts w:ascii="Garamond" w:hAnsi="Garamond"/>
          <w:sz w:val="24"/>
          <w:szCs w:val="24"/>
        </w:rPr>
        <w:t>(tem em atenção o horizonte em que a lei foi elaborada)/</w:t>
      </w:r>
      <w:r w:rsidR="00C52B9C" w:rsidRPr="001C1FA6">
        <w:rPr>
          <w:rFonts w:ascii="Garamond" w:hAnsi="Garamond"/>
          <w:b/>
          <w:sz w:val="24"/>
          <w:szCs w:val="24"/>
        </w:rPr>
        <w:t xml:space="preserve">interpretação </w:t>
      </w:r>
      <w:r w:rsidRPr="001C1FA6">
        <w:rPr>
          <w:rFonts w:ascii="Garamond" w:hAnsi="Garamond"/>
          <w:b/>
          <w:sz w:val="24"/>
          <w:szCs w:val="24"/>
        </w:rPr>
        <w:t xml:space="preserve">actualista </w:t>
      </w:r>
      <w:r w:rsidRPr="001C1FA6">
        <w:rPr>
          <w:rFonts w:ascii="Garamond" w:hAnsi="Garamond"/>
          <w:sz w:val="24"/>
          <w:szCs w:val="24"/>
        </w:rPr>
        <w:t>(tem atenção o exacto momento em que a interpretação é efectuada).</w:t>
      </w:r>
    </w:p>
    <w:tbl>
      <w:tblPr>
        <w:tblStyle w:val="Tabelacomgrelha"/>
        <w:tblW w:w="0" w:type="auto"/>
        <w:tblLook w:val="04A0"/>
      </w:tblPr>
      <w:tblGrid>
        <w:gridCol w:w="1668"/>
        <w:gridCol w:w="2268"/>
        <w:gridCol w:w="2268"/>
        <w:gridCol w:w="2409"/>
      </w:tblGrid>
      <w:tr w:rsidR="00843B98" w:rsidTr="00F3091B">
        <w:tc>
          <w:tcPr>
            <w:tcW w:w="16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(T de Sousa)</w:t>
            </w:r>
          </w:p>
        </w:tc>
        <w:tc>
          <w:tcPr>
            <w:tcW w:w="22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Historicismo</w:t>
            </w:r>
          </w:p>
        </w:tc>
        <w:tc>
          <w:tcPr>
            <w:tcW w:w="22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Actualismo projectivo</w:t>
            </w:r>
          </w:p>
        </w:tc>
        <w:tc>
          <w:tcPr>
            <w:tcW w:w="2409"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Actualismo projectivo</w:t>
            </w:r>
          </w:p>
        </w:tc>
      </w:tr>
      <w:tr w:rsidR="00843B98" w:rsidTr="00F3091B">
        <w:tc>
          <w:tcPr>
            <w:tcW w:w="16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Subjectivismo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Vontade do legislador histórico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Projecção na actualidade da vontade do legislador histórico</w:t>
            </w:r>
          </w:p>
        </w:tc>
        <w:tc>
          <w:tcPr>
            <w:tcW w:w="2409"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Prospecção da vontade do legislador actual</w:t>
            </w:r>
          </w:p>
        </w:tc>
      </w:tr>
      <w:tr w:rsidR="00843B98" w:rsidTr="00F3091B">
        <w:tc>
          <w:tcPr>
            <w:tcW w:w="16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lastRenderedPageBreak/>
              <w:t>Objectivismo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Significado objectivo histórico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Projecção na actualidade do significado objectivo histórico</w:t>
            </w:r>
          </w:p>
        </w:tc>
        <w:tc>
          <w:tcPr>
            <w:tcW w:w="2409"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Prospecção do significado objectivo actual</w:t>
            </w:r>
          </w:p>
        </w:tc>
      </w:tr>
    </w:tbl>
    <w:p w:rsidR="001644CC" w:rsidRPr="001C1FA6" w:rsidRDefault="00337292" w:rsidP="00843B98">
      <w:pPr>
        <w:spacing w:before="120" w:after="0" w:line="340" w:lineRule="atLeast"/>
        <w:ind w:firstLine="709"/>
        <w:jc w:val="both"/>
        <w:rPr>
          <w:rFonts w:ascii="Garamond" w:hAnsi="Garamond"/>
          <w:sz w:val="24"/>
          <w:szCs w:val="24"/>
        </w:rPr>
      </w:pPr>
      <w:r w:rsidRPr="001C1FA6">
        <w:rPr>
          <w:rFonts w:ascii="Garamond" w:hAnsi="Garamond"/>
          <w:sz w:val="24"/>
          <w:szCs w:val="24"/>
        </w:rPr>
        <w:t>* Ter em atenção a relação entre estes fins da interpretação.</w:t>
      </w:r>
    </w:p>
    <w:p w:rsidR="00337292" w:rsidRPr="001C1FA6" w:rsidRDefault="00337292" w:rsidP="001C1FA6">
      <w:pPr>
        <w:spacing w:after="0" w:line="340" w:lineRule="atLeast"/>
        <w:ind w:firstLine="709"/>
        <w:jc w:val="both"/>
        <w:rPr>
          <w:rFonts w:ascii="Garamond" w:hAnsi="Garamond"/>
          <w:sz w:val="24"/>
          <w:szCs w:val="24"/>
        </w:rPr>
      </w:pPr>
      <w:r w:rsidRPr="001C1FA6">
        <w:rPr>
          <w:rFonts w:ascii="Garamond" w:hAnsi="Garamond"/>
          <w:sz w:val="24"/>
          <w:szCs w:val="24"/>
        </w:rPr>
        <w:t>* A interpretação object</w:t>
      </w:r>
      <w:r w:rsidR="00C52B9C" w:rsidRPr="001C1FA6">
        <w:rPr>
          <w:rFonts w:ascii="Garamond" w:hAnsi="Garamond"/>
          <w:sz w:val="24"/>
          <w:szCs w:val="24"/>
        </w:rPr>
        <w:t>i</w:t>
      </w:r>
      <w:r w:rsidRPr="001C1FA6">
        <w:rPr>
          <w:rFonts w:ascii="Garamond" w:hAnsi="Garamond"/>
          <w:sz w:val="24"/>
          <w:szCs w:val="24"/>
        </w:rPr>
        <w:t xml:space="preserve">vista possui alguma primazia sobre as restantes (v. argumentos). </w:t>
      </w:r>
    </w:p>
    <w:p w:rsidR="00C52B9C" w:rsidRPr="001C1FA6" w:rsidRDefault="00C52B9C" w:rsidP="001C1FA6">
      <w:pPr>
        <w:spacing w:after="0" w:line="340" w:lineRule="atLeast"/>
        <w:ind w:firstLine="709"/>
        <w:jc w:val="both"/>
        <w:rPr>
          <w:rFonts w:ascii="Garamond" w:hAnsi="Garamond"/>
          <w:sz w:val="24"/>
          <w:szCs w:val="24"/>
        </w:rPr>
      </w:pPr>
    </w:p>
    <w:p w:rsidR="00E56E25" w:rsidRPr="001C1FA6" w:rsidRDefault="00F5739D" w:rsidP="00843B98">
      <w:pPr>
        <w:pStyle w:val="PargrafodaLista"/>
        <w:keepNext/>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Elementos</w:t>
      </w:r>
      <w:r w:rsidR="00337292" w:rsidRPr="001C1FA6">
        <w:rPr>
          <w:rFonts w:ascii="Garamond" w:hAnsi="Garamond"/>
          <w:b/>
          <w:smallCaps/>
          <w:sz w:val="24"/>
          <w:szCs w:val="24"/>
        </w:rPr>
        <w:t xml:space="preserve"> da interpretação</w:t>
      </w:r>
      <w:r w:rsidR="00E56E25" w:rsidRPr="001C1FA6">
        <w:rPr>
          <w:rFonts w:ascii="Garamond" w:hAnsi="Garamond"/>
          <w:b/>
          <w:smallCaps/>
          <w:sz w:val="24"/>
          <w:szCs w:val="24"/>
        </w:rPr>
        <w:t xml:space="preserve"> </w:t>
      </w:r>
    </w:p>
    <w:p w:rsidR="00337292" w:rsidRPr="001C1FA6" w:rsidRDefault="00E56E25" w:rsidP="00843B98">
      <w:pPr>
        <w:keepNext/>
        <w:spacing w:after="120" w:line="340" w:lineRule="atLeast"/>
        <w:ind w:firstLine="709"/>
        <w:jc w:val="both"/>
        <w:rPr>
          <w:rFonts w:ascii="Garamond" w:hAnsi="Garamond"/>
          <w:b/>
          <w:smallCaps/>
          <w:sz w:val="24"/>
          <w:szCs w:val="24"/>
        </w:rPr>
      </w:pPr>
      <w:r w:rsidRPr="001C1FA6">
        <w:rPr>
          <w:rFonts w:ascii="Garamond" w:hAnsi="Garamond"/>
          <w:sz w:val="24"/>
          <w:szCs w:val="24"/>
        </w:rPr>
        <w:t>Regras da interpretação que permitem optar por uma determinada interpretação da fonte interpretada</w:t>
      </w:r>
      <w:ins w:id="35" w:author="jorge" w:date="2012-12-01T15:28:00Z">
        <w:r w:rsidR="00BB4405">
          <w:rPr>
            <w:rFonts w:ascii="Garamond" w:hAnsi="Garamond"/>
            <w:sz w:val="24"/>
            <w:szCs w:val="24"/>
          </w:rPr>
          <w:t>; também lhes podemos chamar «</w:t>
        </w:r>
        <w:r w:rsidR="00BB4405" w:rsidRPr="00BB4405">
          <w:rPr>
            <w:rFonts w:ascii="Garamond" w:hAnsi="Garamond"/>
            <w:i/>
            <w:sz w:val="24"/>
            <w:szCs w:val="24"/>
          </w:rPr>
          <w:t>argumentos</w:t>
        </w:r>
        <w:r w:rsidR="00BB4405">
          <w:rPr>
            <w:rFonts w:ascii="Garamond" w:hAnsi="Garamond"/>
            <w:sz w:val="24"/>
            <w:szCs w:val="24"/>
          </w:rPr>
          <w:t>» de interpretação (</w:t>
        </w:r>
        <w:r w:rsidR="00BB4405" w:rsidRPr="00BB4405">
          <w:rPr>
            <w:rFonts w:ascii="Garamond" w:hAnsi="Garamond"/>
            <w:smallCaps/>
            <w:sz w:val="24"/>
            <w:szCs w:val="24"/>
          </w:rPr>
          <w:t>Alexy</w:t>
        </w:r>
        <w:r w:rsidR="00BB4405">
          <w:rPr>
            <w:rFonts w:ascii="Garamond" w:hAnsi="Garamond"/>
            <w:sz w:val="24"/>
            <w:szCs w:val="24"/>
          </w:rPr>
          <w:t>).</w:t>
        </w:r>
      </w:ins>
    </w:p>
    <w:p w:rsidR="00C52B9C" w:rsidRPr="001C1FA6" w:rsidRDefault="00120576" w:rsidP="001C1FA6">
      <w:pPr>
        <w:pStyle w:val="PargrafodaLista"/>
        <w:spacing w:after="0" w:line="340" w:lineRule="atLeast"/>
        <w:contextualSpacing w:val="0"/>
        <w:jc w:val="both"/>
        <w:rPr>
          <w:rFonts w:ascii="Garamond" w:hAnsi="Garamond"/>
          <w:b/>
          <w:sz w:val="20"/>
          <w:szCs w:val="20"/>
        </w:rPr>
      </w:pPr>
      <w:r w:rsidRPr="001C1FA6">
        <w:rPr>
          <w:rFonts w:ascii="Garamond" w:hAnsi="Garamond"/>
          <w:b/>
          <w:sz w:val="20"/>
          <w:szCs w:val="20"/>
        </w:rPr>
        <w:t>Artigo 9.º do CC</w:t>
      </w:r>
      <w:r w:rsidR="00C52B9C" w:rsidRPr="001C1FA6">
        <w:rPr>
          <w:rFonts w:ascii="Garamond" w:hAnsi="Garamond"/>
          <w:b/>
          <w:sz w:val="20"/>
          <w:szCs w:val="20"/>
        </w:rPr>
        <w:t xml:space="preserve"> (Interpretação da lei) </w:t>
      </w:r>
    </w:p>
    <w:p w:rsidR="00C52B9C" w:rsidRPr="001C1FA6" w:rsidRDefault="00C52B9C" w:rsidP="001C1FA6">
      <w:pPr>
        <w:spacing w:after="0" w:line="340" w:lineRule="atLeast"/>
        <w:ind w:firstLine="709"/>
        <w:jc w:val="both"/>
        <w:rPr>
          <w:rFonts w:ascii="Garamond" w:hAnsi="Garamond"/>
          <w:sz w:val="20"/>
          <w:szCs w:val="20"/>
        </w:rPr>
      </w:pPr>
      <w:r w:rsidRPr="001C1FA6">
        <w:rPr>
          <w:rFonts w:ascii="Garamond" w:hAnsi="Garamond"/>
          <w:sz w:val="20"/>
          <w:szCs w:val="20"/>
        </w:rPr>
        <w:t>1. A interpretação não deve cingir-se à letra da lei [elemento literal], mas reconstituir a partir dos textos o pensamento legislativo</w:t>
      </w:r>
      <w:r w:rsidR="00D05E06" w:rsidRPr="001C1FA6">
        <w:rPr>
          <w:rFonts w:ascii="Garamond" w:hAnsi="Garamond"/>
          <w:sz w:val="20"/>
          <w:szCs w:val="20"/>
        </w:rPr>
        <w:t xml:space="preserve"> [elemento teleológico]</w:t>
      </w:r>
      <w:r w:rsidRPr="001C1FA6">
        <w:rPr>
          <w:rFonts w:ascii="Garamond" w:hAnsi="Garamond"/>
          <w:sz w:val="20"/>
          <w:szCs w:val="20"/>
        </w:rPr>
        <w:t xml:space="preserve">, tendo sobretudo em conta a unidade do sistema jurídico [elemento sistemático], as circunstâncias em que a lei foi elaborada </w:t>
      </w:r>
      <w:r w:rsidR="00D05E06" w:rsidRPr="001C1FA6">
        <w:rPr>
          <w:rFonts w:ascii="Garamond" w:hAnsi="Garamond"/>
          <w:sz w:val="20"/>
          <w:szCs w:val="20"/>
        </w:rPr>
        <w:t xml:space="preserve">[elemento histórico] </w:t>
      </w:r>
      <w:r w:rsidRPr="001C1FA6">
        <w:rPr>
          <w:rFonts w:ascii="Garamond" w:hAnsi="Garamond"/>
          <w:sz w:val="20"/>
          <w:szCs w:val="20"/>
        </w:rPr>
        <w:t xml:space="preserve">e as condições específicas do tempo em que é aplicada. </w:t>
      </w:r>
    </w:p>
    <w:p w:rsidR="00120576" w:rsidRPr="001C1FA6" w:rsidRDefault="00C52B9C" w:rsidP="001C1FA6">
      <w:pPr>
        <w:pStyle w:val="PargrafodaLista"/>
        <w:spacing w:after="0" w:line="340" w:lineRule="atLeast"/>
        <w:ind w:left="0" w:firstLine="709"/>
        <w:jc w:val="both"/>
        <w:rPr>
          <w:rFonts w:ascii="Garamond" w:hAnsi="Garamond"/>
          <w:sz w:val="20"/>
          <w:szCs w:val="20"/>
        </w:rPr>
      </w:pPr>
      <w:r w:rsidRPr="001C1FA6">
        <w:rPr>
          <w:rFonts w:ascii="Garamond" w:hAnsi="Garamond"/>
          <w:sz w:val="20"/>
          <w:szCs w:val="20"/>
        </w:rPr>
        <w:t>2. Não pode, porém, ser considerado pelo intérprete o pensamento legislativo que não tenha na letra da lei um mínimo de correspondência verbal</w:t>
      </w:r>
      <w:r w:rsidR="00D05E06" w:rsidRPr="001C1FA6">
        <w:rPr>
          <w:rFonts w:ascii="Garamond" w:hAnsi="Garamond"/>
          <w:sz w:val="20"/>
          <w:szCs w:val="20"/>
        </w:rPr>
        <w:t xml:space="preserve"> [elemento literal (que aparece como limite da interpretação]</w:t>
      </w:r>
      <w:r w:rsidRPr="001C1FA6">
        <w:rPr>
          <w:rFonts w:ascii="Garamond" w:hAnsi="Garamond"/>
          <w:sz w:val="20"/>
          <w:szCs w:val="20"/>
        </w:rPr>
        <w:t>, ainda que imperfeitamente expresso.</w:t>
      </w:r>
    </w:p>
    <w:p w:rsidR="00C52B9C" w:rsidRPr="001C1FA6" w:rsidRDefault="00C52B9C" w:rsidP="001C1FA6">
      <w:pPr>
        <w:pStyle w:val="PargrafodaLista"/>
        <w:spacing w:after="0" w:line="340" w:lineRule="atLeast"/>
        <w:contextualSpacing w:val="0"/>
        <w:jc w:val="both"/>
        <w:rPr>
          <w:rFonts w:ascii="Garamond" w:hAnsi="Garamond"/>
          <w:b/>
          <w:sz w:val="24"/>
          <w:szCs w:val="24"/>
        </w:rPr>
      </w:pPr>
    </w:p>
    <w:p w:rsidR="00F5739D" w:rsidRPr="001C1FA6" w:rsidRDefault="00F5739D" w:rsidP="001C1FA6">
      <w:pPr>
        <w:pStyle w:val="PargrafodaLista"/>
        <w:numPr>
          <w:ilvl w:val="0"/>
          <w:numId w:val="11"/>
        </w:numPr>
        <w:spacing w:after="120" w:line="340" w:lineRule="atLeast"/>
        <w:contextualSpacing w:val="0"/>
        <w:jc w:val="both"/>
        <w:rPr>
          <w:rFonts w:ascii="Garamond" w:hAnsi="Garamond"/>
          <w:sz w:val="24"/>
          <w:szCs w:val="24"/>
        </w:rPr>
      </w:pPr>
      <w:r w:rsidRPr="001C1FA6">
        <w:rPr>
          <w:rFonts w:ascii="Garamond" w:hAnsi="Garamond"/>
          <w:b/>
          <w:sz w:val="24"/>
          <w:szCs w:val="24"/>
        </w:rPr>
        <w:t xml:space="preserve">Elemento literal </w:t>
      </w:r>
      <w:r w:rsidRPr="001C1FA6">
        <w:rPr>
          <w:rFonts w:ascii="Garamond" w:hAnsi="Garamond"/>
          <w:sz w:val="24"/>
          <w:szCs w:val="24"/>
        </w:rPr>
        <w:t xml:space="preserve">– diz respeito ao significado linguístico literal da fonte, </w:t>
      </w:r>
      <w:r w:rsidR="00E56E25" w:rsidRPr="001C1FA6">
        <w:rPr>
          <w:rFonts w:ascii="Garamond" w:hAnsi="Garamond"/>
          <w:sz w:val="24"/>
          <w:szCs w:val="24"/>
        </w:rPr>
        <w:t xml:space="preserve">à “letra da </w:t>
      </w:r>
      <w:r w:rsidRPr="001C1FA6">
        <w:rPr>
          <w:rFonts w:ascii="Garamond" w:hAnsi="Garamond"/>
          <w:sz w:val="24"/>
          <w:szCs w:val="24"/>
        </w:rPr>
        <w:t>lei</w:t>
      </w:r>
      <w:r w:rsidR="00E56E25" w:rsidRPr="001C1FA6">
        <w:rPr>
          <w:rFonts w:ascii="Garamond" w:hAnsi="Garamond"/>
          <w:sz w:val="24"/>
          <w:szCs w:val="24"/>
        </w:rPr>
        <w:t>”</w:t>
      </w:r>
      <w:r w:rsidR="00337292" w:rsidRPr="001C1FA6">
        <w:rPr>
          <w:rFonts w:ascii="Garamond" w:hAnsi="Garamond"/>
          <w:sz w:val="24"/>
          <w:szCs w:val="24"/>
        </w:rPr>
        <w:t>.</w:t>
      </w:r>
      <w:r w:rsidRPr="001C1FA6">
        <w:rPr>
          <w:rFonts w:ascii="Garamond" w:hAnsi="Garamond"/>
          <w:sz w:val="24"/>
          <w:szCs w:val="24"/>
        </w:rPr>
        <w:t xml:space="preserve"> É o </w:t>
      </w:r>
      <w:r w:rsidRPr="001C1FA6">
        <w:rPr>
          <w:rFonts w:ascii="Garamond" w:hAnsi="Garamond"/>
          <w:sz w:val="24"/>
          <w:szCs w:val="24"/>
          <w:u w:val="single"/>
        </w:rPr>
        <w:t>ponto de partida</w:t>
      </w:r>
      <w:r w:rsidRPr="001C1FA6">
        <w:rPr>
          <w:rFonts w:ascii="Garamond" w:hAnsi="Garamond"/>
          <w:sz w:val="24"/>
          <w:szCs w:val="24"/>
        </w:rPr>
        <w:t xml:space="preserve"> e</w:t>
      </w:r>
      <w:r w:rsidR="00120576" w:rsidRPr="001C1FA6">
        <w:rPr>
          <w:rFonts w:ascii="Garamond" w:hAnsi="Garamond"/>
          <w:sz w:val="24"/>
          <w:szCs w:val="24"/>
        </w:rPr>
        <w:t xml:space="preserve"> o </w:t>
      </w:r>
      <w:r w:rsidR="00120576" w:rsidRPr="001C1FA6">
        <w:rPr>
          <w:rFonts w:ascii="Garamond" w:hAnsi="Garamond"/>
          <w:sz w:val="24"/>
          <w:szCs w:val="24"/>
          <w:u w:val="single"/>
        </w:rPr>
        <w:t>limite</w:t>
      </w:r>
      <w:r w:rsidR="00120576" w:rsidRPr="001C1FA6">
        <w:rPr>
          <w:rFonts w:ascii="Garamond" w:hAnsi="Garamond"/>
          <w:sz w:val="24"/>
          <w:szCs w:val="24"/>
        </w:rPr>
        <w:t xml:space="preserve"> da interpretação</w:t>
      </w:r>
      <w:r w:rsidRPr="001C1FA6">
        <w:rPr>
          <w:rFonts w:ascii="Garamond" w:hAnsi="Garamond"/>
          <w:sz w:val="24"/>
          <w:szCs w:val="24"/>
        </w:rPr>
        <w:t>.</w:t>
      </w:r>
    </w:p>
    <w:p w:rsidR="00120576" w:rsidRPr="001C1FA6" w:rsidRDefault="00120576" w:rsidP="001C1FA6">
      <w:pPr>
        <w:pStyle w:val="PargrafodaLista"/>
        <w:spacing w:after="120" w:line="340" w:lineRule="atLeast"/>
        <w:contextualSpacing w:val="0"/>
        <w:jc w:val="both"/>
        <w:rPr>
          <w:rFonts w:ascii="Garamond" w:hAnsi="Garamond"/>
          <w:i/>
          <w:sz w:val="24"/>
          <w:szCs w:val="24"/>
        </w:rPr>
      </w:pPr>
      <w:r w:rsidRPr="001C1FA6">
        <w:rPr>
          <w:rFonts w:ascii="Garamond" w:hAnsi="Garamond"/>
          <w:i/>
          <w:sz w:val="24"/>
          <w:szCs w:val="24"/>
        </w:rPr>
        <w:t xml:space="preserve">Elementos </w:t>
      </w:r>
      <w:r w:rsidRPr="00BB4405">
        <w:rPr>
          <w:rFonts w:ascii="Garamond" w:hAnsi="Garamond"/>
          <w:b/>
          <w:i/>
          <w:sz w:val="24"/>
          <w:szCs w:val="24"/>
        </w:rPr>
        <w:t>não literais</w:t>
      </w:r>
      <w:r w:rsidR="00D05E06" w:rsidRPr="00BB4405">
        <w:rPr>
          <w:rFonts w:ascii="Garamond" w:hAnsi="Garamond"/>
          <w:b/>
          <w:i/>
          <w:sz w:val="24"/>
          <w:szCs w:val="24"/>
        </w:rPr>
        <w:t>:</w:t>
      </w:r>
    </w:p>
    <w:p w:rsidR="00F5739D" w:rsidRPr="001C1FA6" w:rsidRDefault="00F5739D" w:rsidP="001C1FA6">
      <w:pPr>
        <w:pStyle w:val="PargrafodaLista"/>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 xml:space="preserve">Elemento sistemático </w:t>
      </w:r>
      <w:r w:rsidR="00E56E25" w:rsidRPr="001C1FA6">
        <w:rPr>
          <w:rFonts w:ascii="Garamond" w:hAnsi="Garamond"/>
          <w:sz w:val="24"/>
          <w:szCs w:val="24"/>
        </w:rPr>
        <w:t>–</w:t>
      </w:r>
      <w:r w:rsidRPr="001C1FA6">
        <w:rPr>
          <w:rFonts w:ascii="Garamond" w:hAnsi="Garamond"/>
          <w:sz w:val="24"/>
          <w:szCs w:val="24"/>
        </w:rPr>
        <w:t xml:space="preserve"> </w:t>
      </w:r>
      <w:r w:rsidR="00E56E25" w:rsidRPr="001C1FA6">
        <w:rPr>
          <w:rFonts w:ascii="Garamond" w:hAnsi="Garamond"/>
          <w:sz w:val="24"/>
          <w:szCs w:val="24"/>
        </w:rPr>
        <w:t>referido ao enquadramento sistemático da lei</w:t>
      </w:r>
      <w:r w:rsidR="00F93010" w:rsidRPr="001C1FA6">
        <w:rPr>
          <w:rFonts w:ascii="Garamond" w:hAnsi="Garamond"/>
          <w:sz w:val="24"/>
          <w:szCs w:val="24"/>
        </w:rPr>
        <w:t xml:space="preserve"> [(i) relação entre vário</w:t>
      </w:r>
      <w:r w:rsidR="00D05E06" w:rsidRPr="001C1FA6">
        <w:rPr>
          <w:rFonts w:ascii="Garamond" w:hAnsi="Garamond"/>
          <w:sz w:val="24"/>
          <w:szCs w:val="24"/>
        </w:rPr>
        <w:t xml:space="preserve">s </w:t>
      </w:r>
      <w:r w:rsidR="00F93010" w:rsidRPr="001C1FA6">
        <w:rPr>
          <w:rFonts w:ascii="Garamond" w:hAnsi="Garamond"/>
          <w:sz w:val="24"/>
          <w:szCs w:val="24"/>
        </w:rPr>
        <w:t xml:space="preserve">preceitos </w:t>
      </w:r>
      <w:ins w:id="36" w:author="jorge" w:date="2012-12-01T15:29:00Z">
        <w:r w:rsidR="00BB4405">
          <w:rPr>
            <w:rFonts w:ascii="Garamond" w:hAnsi="Garamond"/>
            <w:sz w:val="24"/>
            <w:szCs w:val="24"/>
          </w:rPr>
          <w:t>[</w:t>
        </w:r>
      </w:ins>
      <w:del w:id="37" w:author="jorge" w:date="2012-12-01T15:29:00Z">
        <w:r w:rsidR="00F93010" w:rsidRPr="001C1FA6" w:rsidDel="00BB4405">
          <w:rPr>
            <w:rFonts w:ascii="Garamond" w:hAnsi="Garamond"/>
            <w:sz w:val="24"/>
            <w:szCs w:val="24"/>
          </w:rPr>
          <w:delText>(</w:delText>
        </w:r>
      </w:del>
      <w:r w:rsidR="00F93010" w:rsidRPr="001C1FA6">
        <w:rPr>
          <w:rFonts w:ascii="Garamond" w:hAnsi="Garamond"/>
          <w:sz w:val="24"/>
          <w:szCs w:val="24"/>
        </w:rPr>
        <w:t xml:space="preserve">relação de </w:t>
      </w:r>
      <w:r w:rsidR="00F93010" w:rsidRPr="00BB4405">
        <w:rPr>
          <w:rFonts w:ascii="Garamond" w:hAnsi="Garamond"/>
          <w:i/>
          <w:sz w:val="24"/>
          <w:szCs w:val="24"/>
        </w:rPr>
        <w:t>subordinação</w:t>
      </w:r>
      <w:r w:rsidR="00F93010" w:rsidRPr="001C1FA6">
        <w:rPr>
          <w:rFonts w:ascii="Garamond" w:hAnsi="Garamond"/>
          <w:sz w:val="24"/>
          <w:szCs w:val="24"/>
        </w:rPr>
        <w:t xml:space="preserve">; de </w:t>
      </w:r>
      <w:r w:rsidR="00F93010" w:rsidRPr="00BB4405">
        <w:rPr>
          <w:rFonts w:ascii="Garamond" w:hAnsi="Garamond"/>
          <w:i/>
          <w:sz w:val="24"/>
          <w:szCs w:val="24"/>
        </w:rPr>
        <w:t>conexão</w:t>
      </w:r>
      <w:ins w:id="38" w:author="jorge" w:date="2012-12-01T15:32:00Z">
        <w:r w:rsidR="00BB4405" w:rsidRPr="00BB4405">
          <w:rPr>
            <w:rStyle w:val="Refdenotaderodap"/>
            <w:rFonts w:ascii="Garamond" w:hAnsi="Garamond"/>
            <w:sz w:val="24"/>
            <w:szCs w:val="24"/>
          </w:rPr>
          <w:footnoteReference w:id="4"/>
        </w:r>
      </w:ins>
      <w:r w:rsidR="00F93010" w:rsidRPr="001C1FA6">
        <w:rPr>
          <w:rFonts w:ascii="Garamond" w:hAnsi="Garamond"/>
          <w:sz w:val="24"/>
          <w:szCs w:val="24"/>
        </w:rPr>
        <w:t xml:space="preserve">; </w:t>
      </w:r>
      <w:ins w:id="47" w:author="jorge" w:date="2012-12-01T15:35:00Z">
        <w:r w:rsidR="004377EB" w:rsidRPr="004377EB">
          <w:rPr>
            <w:rFonts w:ascii="Garamond" w:hAnsi="Garamond"/>
            <w:i/>
            <w:sz w:val="24"/>
            <w:szCs w:val="24"/>
          </w:rPr>
          <w:t>elemento sistemát</w:t>
        </w:r>
      </w:ins>
      <w:ins w:id="48" w:author="jorge" w:date="2012-12-01T15:54:00Z">
        <w:r w:rsidR="004377EB" w:rsidRPr="004377EB">
          <w:rPr>
            <w:rFonts w:ascii="Garamond" w:hAnsi="Garamond"/>
            <w:i/>
            <w:sz w:val="24"/>
            <w:szCs w:val="24"/>
          </w:rPr>
          <w:t>i</w:t>
        </w:r>
      </w:ins>
      <w:ins w:id="49" w:author="jorge" w:date="2012-12-01T15:35:00Z">
        <w:r w:rsidR="00BB4405" w:rsidRPr="004377EB">
          <w:rPr>
            <w:rFonts w:ascii="Garamond" w:hAnsi="Garamond"/>
            <w:i/>
            <w:sz w:val="24"/>
            <w:szCs w:val="24"/>
          </w:rPr>
          <w:t>c</w:t>
        </w:r>
      </w:ins>
      <w:ins w:id="50" w:author="jorge" w:date="2012-12-01T15:54:00Z">
        <w:r w:rsidR="004377EB" w:rsidRPr="004377EB">
          <w:rPr>
            <w:rFonts w:ascii="Garamond" w:hAnsi="Garamond"/>
            <w:i/>
            <w:sz w:val="24"/>
            <w:szCs w:val="24"/>
          </w:rPr>
          <w:t>o</w:t>
        </w:r>
      </w:ins>
      <w:ins w:id="51" w:author="jorge" w:date="2012-12-01T15:35:00Z">
        <w:r w:rsidR="00BB4405" w:rsidRPr="004377EB">
          <w:rPr>
            <w:rFonts w:ascii="Garamond" w:hAnsi="Garamond"/>
            <w:i/>
            <w:sz w:val="24"/>
            <w:szCs w:val="24"/>
          </w:rPr>
          <w:t xml:space="preserve"> por analogia</w:t>
        </w:r>
        <w:r w:rsidR="00BB4405">
          <w:rPr>
            <w:rFonts w:ascii="Garamond" w:hAnsi="Garamond"/>
            <w:sz w:val="24"/>
            <w:szCs w:val="24"/>
          </w:rPr>
          <w:t xml:space="preserve"> </w:t>
        </w:r>
      </w:ins>
      <w:r w:rsidR="00BB4405">
        <w:rPr>
          <w:rFonts w:ascii="Garamond" w:hAnsi="Garamond"/>
          <w:sz w:val="24"/>
          <w:szCs w:val="24"/>
        </w:rPr>
        <w:t>(</w:t>
      </w:r>
      <w:ins w:id="52" w:author="jorge" w:date="2012-12-01T15:35:00Z">
        <w:r w:rsidR="00BB4405">
          <w:rPr>
            <w:rFonts w:ascii="Garamond" w:hAnsi="Garamond"/>
            <w:sz w:val="24"/>
            <w:szCs w:val="24"/>
          </w:rPr>
          <w:t>ou “</w:t>
        </w:r>
      </w:ins>
      <w:r w:rsidR="00F93010" w:rsidRPr="001C1FA6">
        <w:rPr>
          <w:rFonts w:ascii="Garamond" w:hAnsi="Garamond"/>
          <w:sz w:val="24"/>
          <w:szCs w:val="24"/>
        </w:rPr>
        <w:t>lugares paralelos</w:t>
      </w:r>
      <w:ins w:id="53" w:author="jorge" w:date="2012-12-01T15:35:00Z">
        <w:r w:rsidR="00BB4405">
          <w:rPr>
            <w:rFonts w:ascii="Garamond" w:hAnsi="Garamond"/>
            <w:sz w:val="24"/>
            <w:szCs w:val="24"/>
          </w:rPr>
          <w:t>”</w:t>
        </w:r>
      </w:ins>
      <w:r w:rsidR="00BB4405">
        <w:rPr>
          <w:rFonts w:ascii="Garamond" w:hAnsi="Garamond"/>
          <w:sz w:val="24"/>
          <w:szCs w:val="24"/>
        </w:rPr>
        <w:t>)</w:t>
      </w:r>
      <w:ins w:id="54" w:author="jorge" w:date="2012-12-01T15:35:00Z">
        <w:r w:rsidR="00BB4405">
          <w:rPr>
            <w:rStyle w:val="Refdenotaderodap"/>
            <w:rFonts w:ascii="Garamond" w:hAnsi="Garamond"/>
            <w:sz w:val="24"/>
            <w:szCs w:val="24"/>
          </w:rPr>
          <w:footnoteReference w:id="5"/>
        </w:r>
      </w:ins>
      <w:ins w:id="63" w:author="jorge" w:date="2012-12-01T15:29:00Z">
        <w:r w:rsidR="00BB4405">
          <w:rPr>
            <w:rFonts w:ascii="Garamond" w:hAnsi="Garamond"/>
            <w:sz w:val="24"/>
            <w:szCs w:val="24"/>
          </w:rPr>
          <w:t>]</w:t>
        </w:r>
      </w:ins>
      <w:del w:id="64" w:author="jorge" w:date="2012-12-01T15:29:00Z">
        <w:r w:rsidR="00F93010" w:rsidRPr="001C1FA6" w:rsidDel="00BB4405">
          <w:rPr>
            <w:rFonts w:ascii="Garamond" w:hAnsi="Garamond"/>
            <w:sz w:val="24"/>
            <w:szCs w:val="24"/>
          </w:rPr>
          <w:delText>)</w:delText>
        </w:r>
      </w:del>
      <w:r w:rsidR="00D05E06" w:rsidRPr="001C1FA6">
        <w:rPr>
          <w:rFonts w:ascii="Garamond" w:hAnsi="Garamond"/>
          <w:sz w:val="24"/>
          <w:szCs w:val="24"/>
        </w:rPr>
        <w:t xml:space="preserve"> e </w:t>
      </w:r>
      <w:r w:rsidR="00F93010" w:rsidRPr="001C1FA6">
        <w:rPr>
          <w:rFonts w:ascii="Garamond" w:hAnsi="Garamond"/>
          <w:sz w:val="24"/>
          <w:szCs w:val="24"/>
        </w:rPr>
        <w:t xml:space="preserve">(ii) </w:t>
      </w:r>
      <w:r w:rsidR="00D05E06" w:rsidRPr="001C1FA6">
        <w:rPr>
          <w:rFonts w:ascii="Garamond" w:hAnsi="Garamond"/>
          <w:sz w:val="24"/>
          <w:szCs w:val="24"/>
        </w:rPr>
        <w:t>inserção sistemá</w:t>
      </w:r>
      <w:r w:rsidR="00F93010" w:rsidRPr="001C1FA6">
        <w:rPr>
          <w:rFonts w:ascii="Garamond" w:hAnsi="Garamond"/>
          <w:sz w:val="24"/>
          <w:szCs w:val="24"/>
        </w:rPr>
        <w:t>tica na lei de um determinado preceito]</w:t>
      </w:r>
      <w:r w:rsidR="00E56E25" w:rsidRPr="001C1FA6">
        <w:rPr>
          <w:rFonts w:ascii="Garamond" w:hAnsi="Garamond"/>
          <w:sz w:val="24"/>
          <w:szCs w:val="24"/>
        </w:rPr>
        <w:t>;</w:t>
      </w:r>
    </w:p>
    <w:p w:rsidR="00C95202" w:rsidRPr="001C1FA6" w:rsidRDefault="00F5739D" w:rsidP="001C1FA6">
      <w:pPr>
        <w:pStyle w:val="PargrafodaLista"/>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Elemento histórico</w:t>
      </w:r>
      <w:r w:rsidR="00E56E25" w:rsidRPr="001C1FA6">
        <w:rPr>
          <w:rFonts w:ascii="Garamond" w:hAnsi="Garamond"/>
          <w:b/>
          <w:sz w:val="24"/>
          <w:szCs w:val="24"/>
        </w:rPr>
        <w:t xml:space="preserve"> </w:t>
      </w:r>
      <w:r w:rsidR="00E56E25" w:rsidRPr="001C1FA6">
        <w:rPr>
          <w:rFonts w:ascii="Garamond" w:hAnsi="Garamond"/>
          <w:sz w:val="24"/>
          <w:szCs w:val="24"/>
        </w:rPr>
        <w:t>– refere-se ao momento em que a lei foi elaborada</w:t>
      </w:r>
      <w:r w:rsidR="00D05E06" w:rsidRPr="001C1FA6">
        <w:rPr>
          <w:rFonts w:ascii="Garamond" w:hAnsi="Garamond"/>
          <w:sz w:val="24"/>
          <w:szCs w:val="24"/>
        </w:rPr>
        <w:t xml:space="preserve"> (ex. precedentes</w:t>
      </w:r>
      <w:r w:rsidR="00F93010" w:rsidRPr="001C1FA6">
        <w:rPr>
          <w:rFonts w:ascii="Garamond" w:hAnsi="Garamond"/>
          <w:sz w:val="24"/>
          <w:szCs w:val="24"/>
        </w:rPr>
        <w:t xml:space="preserve"> normativos, trabalhos preparatórios</w:t>
      </w:r>
      <w:r w:rsidR="00D05E06" w:rsidRPr="001C1FA6">
        <w:rPr>
          <w:rFonts w:ascii="Garamond" w:hAnsi="Garamond"/>
          <w:sz w:val="24"/>
          <w:szCs w:val="24"/>
        </w:rPr>
        <w:t xml:space="preserve">, occasio legis, </w:t>
      </w:r>
      <w:ins w:id="65" w:author="jorge" w:date="2012-12-01T15:29:00Z">
        <w:r w:rsidR="00BB4405">
          <w:rPr>
            <w:rFonts w:ascii="Garamond" w:hAnsi="Garamond"/>
            <w:sz w:val="24"/>
            <w:szCs w:val="24"/>
          </w:rPr>
          <w:t>etc.</w:t>
        </w:r>
      </w:ins>
      <w:r w:rsidR="00D05E06" w:rsidRPr="001C1FA6">
        <w:rPr>
          <w:rFonts w:ascii="Garamond" w:hAnsi="Garamond"/>
          <w:sz w:val="24"/>
          <w:szCs w:val="24"/>
        </w:rPr>
        <w:t>)</w:t>
      </w:r>
      <w:r w:rsidR="00120576" w:rsidRPr="001C1FA6">
        <w:rPr>
          <w:rFonts w:ascii="Garamond" w:hAnsi="Garamond"/>
          <w:sz w:val="24"/>
          <w:szCs w:val="24"/>
        </w:rPr>
        <w:t>;</w:t>
      </w:r>
    </w:p>
    <w:p w:rsidR="00337292" w:rsidRPr="001C1FA6" w:rsidRDefault="00F5739D" w:rsidP="001C1FA6">
      <w:pPr>
        <w:pStyle w:val="PargrafodaLista"/>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 xml:space="preserve">Elemento teleológico </w:t>
      </w:r>
      <w:r w:rsidR="00120576" w:rsidRPr="001C1FA6">
        <w:rPr>
          <w:rFonts w:ascii="Garamond" w:hAnsi="Garamond"/>
          <w:sz w:val="24"/>
          <w:szCs w:val="24"/>
        </w:rPr>
        <w:t>– respeitante à finalidade da lei, à sua razão de ser</w:t>
      </w:r>
      <w:r w:rsidR="00D05E06" w:rsidRPr="001C1FA6">
        <w:rPr>
          <w:rStyle w:val="Refdenotaderodap"/>
          <w:rFonts w:ascii="Garamond" w:hAnsi="Garamond"/>
          <w:sz w:val="24"/>
          <w:szCs w:val="24"/>
        </w:rPr>
        <w:footnoteReference w:id="6"/>
      </w:r>
      <w:r w:rsidR="00D05E06" w:rsidRPr="001C1FA6">
        <w:rPr>
          <w:rFonts w:ascii="Garamond" w:hAnsi="Garamond"/>
          <w:sz w:val="24"/>
          <w:szCs w:val="24"/>
        </w:rPr>
        <w:t>/</w:t>
      </w:r>
      <w:r w:rsidR="00C95202" w:rsidRPr="001C1FA6">
        <w:rPr>
          <w:rStyle w:val="Refdenotaderodap"/>
          <w:rFonts w:ascii="Garamond" w:hAnsi="Garamond"/>
          <w:sz w:val="24"/>
          <w:szCs w:val="24"/>
        </w:rPr>
        <w:footnoteReference w:id="7"/>
      </w:r>
      <w:r w:rsidR="00C95202" w:rsidRPr="001C1FA6">
        <w:rPr>
          <w:rFonts w:ascii="Garamond" w:hAnsi="Garamond"/>
          <w:sz w:val="24"/>
          <w:szCs w:val="24"/>
        </w:rPr>
        <w:t>.</w:t>
      </w:r>
    </w:p>
    <w:p w:rsidR="00120576"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lastRenderedPageBreak/>
        <w:t>* D</w:t>
      </w:r>
      <w:r w:rsidR="00120576" w:rsidRPr="001C1FA6">
        <w:rPr>
          <w:rFonts w:ascii="Garamond" w:hAnsi="Garamond"/>
          <w:sz w:val="24"/>
          <w:szCs w:val="24"/>
        </w:rPr>
        <w:t>e acordo com o artigo 9.º/1 do CC, podemos dizer que o intérprete encontr</w:t>
      </w:r>
      <w:r w:rsidR="00F93010" w:rsidRPr="001C1FA6">
        <w:rPr>
          <w:rFonts w:ascii="Garamond" w:hAnsi="Garamond"/>
          <w:sz w:val="24"/>
          <w:szCs w:val="24"/>
        </w:rPr>
        <w:t>a</w:t>
      </w:r>
      <w:r w:rsidR="00120576" w:rsidRPr="001C1FA6">
        <w:rPr>
          <w:rFonts w:ascii="Garamond" w:hAnsi="Garamond"/>
          <w:sz w:val="24"/>
          <w:szCs w:val="24"/>
        </w:rPr>
        <w:t xml:space="preserve"> o espírito da lei a partir da sua letra, com base na sua história, na sua sistemática e teleologia (</w:t>
      </w:r>
      <w:r w:rsidR="00120576" w:rsidRPr="001C1FA6">
        <w:rPr>
          <w:rFonts w:ascii="Garamond" w:hAnsi="Garamond"/>
          <w:smallCaps/>
          <w:sz w:val="24"/>
          <w:szCs w:val="24"/>
        </w:rPr>
        <w:t>Teixeira de Sousa</w:t>
      </w:r>
      <w:r w:rsidR="00120576" w:rsidRPr="001C1FA6">
        <w:rPr>
          <w:rFonts w:ascii="Garamond" w:hAnsi="Garamond"/>
          <w:sz w:val="24"/>
          <w:szCs w:val="24"/>
        </w:rPr>
        <w:t>).</w:t>
      </w:r>
    </w:p>
    <w:p w:rsidR="00120576"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 </w:t>
      </w:r>
      <w:r w:rsidR="00F93010" w:rsidRPr="001C1FA6">
        <w:rPr>
          <w:rFonts w:ascii="Garamond" w:hAnsi="Garamond"/>
          <w:sz w:val="24"/>
          <w:szCs w:val="24"/>
        </w:rPr>
        <w:t xml:space="preserve">Há </w:t>
      </w:r>
      <w:r w:rsidR="00F93010" w:rsidRPr="001C1FA6">
        <w:rPr>
          <w:rFonts w:ascii="Garamond" w:hAnsi="Garamond"/>
          <w:i/>
          <w:sz w:val="24"/>
          <w:szCs w:val="24"/>
          <w:u w:val="single"/>
        </w:rPr>
        <w:t>h</w:t>
      </w:r>
      <w:r w:rsidR="00120576" w:rsidRPr="001C1FA6">
        <w:rPr>
          <w:rFonts w:ascii="Garamond" w:hAnsi="Garamond"/>
          <w:i/>
          <w:sz w:val="24"/>
          <w:szCs w:val="24"/>
          <w:u w:val="single"/>
        </w:rPr>
        <w:t>ierarquia</w:t>
      </w:r>
      <w:r w:rsidR="00120576" w:rsidRPr="001C1FA6">
        <w:rPr>
          <w:rFonts w:ascii="Garamond" w:hAnsi="Garamond"/>
          <w:sz w:val="24"/>
          <w:szCs w:val="24"/>
        </w:rPr>
        <w:t xml:space="preserve"> dos elementos</w:t>
      </w:r>
      <w:r w:rsidR="00F93010" w:rsidRPr="001C1FA6">
        <w:rPr>
          <w:rFonts w:ascii="Garamond" w:hAnsi="Garamond"/>
          <w:sz w:val="24"/>
          <w:szCs w:val="24"/>
        </w:rPr>
        <w:t>, consoante</w:t>
      </w:r>
      <w:r w:rsidR="00120576" w:rsidRPr="001C1FA6">
        <w:rPr>
          <w:rFonts w:ascii="Garamond" w:hAnsi="Garamond"/>
          <w:sz w:val="24"/>
          <w:szCs w:val="24"/>
        </w:rPr>
        <w:t xml:space="preserve">: método de interpretação – elemento literal; finalidade da interpretação – </w:t>
      </w:r>
      <w:r w:rsidR="00C95202" w:rsidRPr="001C1FA6">
        <w:rPr>
          <w:rFonts w:ascii="Garamond" w:hAnsi="Garamond"/>
          <w:sz w:val="24"/>
          <w:szCs w:val="24"/>
        </w:rPr>
        <w:t>espírito da lei (logo, elementos não literais (v. 9.º/1)</w:t>
      </w:r>
      <w:r w:rsidR="00F93010" w:rsidRPr="001C1FA6">
        <w:rPr>
          <w:rFonts w:ascii="Garamond" w:hAnsi="Garamond"/>
          <w:sz w:val="24"/>
          <w:szCs w:val="24"/>
        </w:rPr>
        <w:t>]</w:t>
      </w:r>
    </w:p>
    <w:p w:rsidR="00C95202"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A</w:t>
      </w:r>
      <w:r w:rsidR="00C95202" w:rsidRPr="001C1FA6">
        <w:rPr>
          <w:rFonts w:ascii="Garamond" w:hAnsi="Garamond"/>
          <w:sz w:val="24"/>
          <w:szCs w:val="24"/>
        </w:rPr>
        <w:t>inda assim: (i) o valor de cada elemento pode variar consoante o caso; (ii) há que recorrer a todos os elementos sempre que interpreta</w:t>
      </w:r>
      <w:r w:rsidR="00F93010" w:rsidRPr="001C1FA6">
        <w:rPr>
          <w:rFonts w:ascii="Garamond" w:hAnsi="Garamond"/>
          <w:sz w:val="24"/>
          <w:szCs w:val="24"/>
        </w:rPr>
        <w:t>r</w:t>
      </w:r>
      <w:r w:rsidR="00C95202" w:rsidRPr="001C1FA6">
        <w:rPr>
          <w:rFonts w:ascii="Garamond" w:hAnsi="Garamond"/>
          <w:sz w:val="24"/>
          <w:szCs w:val="24"/>
        </w:rPr>
        <w:t>mos uma fonte.</w:t>
      </w:r>
    </w:p>
    <w:p w:rsidR="00C95202" w:rsidRDefault="00D05E06" w:rsidP="00ED2187">
      <w:pPr>
        <w:spacing w:after="0" w:line="340" w:lineRule="atLeast"/>
        <w:ind w:firstLine="709"/>
        <w:jc w:val="both"/>
        <w:rPr>
          <w:rFonts w:ascii="Garamond" w:hAnsi="Garamond"/>
          <w:sz w:val="24"/>
          <w:szCs w:val="24"/>
        </w:rPr>
      </w:pPr>
      <w:r w:rsidRPr="001C1FA6">
        <w:rPr>
          <w:rFonts w:ascii="Garamond" w:hAnsi="Garamond"/>
          <w:sz w:val="24"/>
          <w:szCs w:val="24"/>
        </w:rPr>
        <w:t>* I</w:t>
      </w:r>
      <w:r w:rsidR="00C95202" w:rsidRPr="001C1FA6">
        <w:rPr>
          <w:rFonts w:ascii="Garamond" w:hAnsi="Garamond"/>
          <w:sz w:val="24"/>
          <w:szCs w:val="24"/>
        </w:rPr>
        <w:t xml:space="preserve">deia de </w:t>
      </w:r>
      <w:r w:rsidR="00C95202" w:rsidRPr="001C1FA6">
        <w:rPr>
          <w:rFonts w:ascii="Garamond" w:hAnsi="Garamond"/>
          <w:sz w:val="24"/>
          <w:szCs w:val="24"/>
          <w:u w:val="single"/>
        </w:rPr>
        <w:t>interpenetração</w:t>
      </w:r>
      <w:r w:rsidR="00C95202" w:rsidRPr="001C1FA6">
        <w:rPr>
          <w:rFonts w:ascii="Garamond" w:hAnsi="Garamond"/>
          <w:sz w:val="24"/>
          <w:szCs w:val="24"/>
        </w:rPr>
        <w:t xml:space="preserve"> dos vários elementos da interpretação (Larenz)</w:t>
      </w:r>
      <w:r w:rsidR="00ED2187">
        <w:rPr>
          <w:rFonts w:ascii="Garamond" w:hAnsi="Garamond"/>
          <w:sz w:val="24"/>
          <w:szCs w:val="24"/>
        </w:rPr>
        <w:t>.</w:t>
      </w:r>
    </w:p>
    <w:p w:rsidR="00ED2187" w:rsidRDefault="00ED2187" w:rsidP="00ED2187">
      <w:pPr>
        <w:spacing w:after="0" w:line="340" w:lineRule="atLeast"/>
        <w:ind w:firstLine="709"/>
        <w:jc w:val="both"/>
        <w:rPr>
          <w:rFonts w:ascii="Garamond" w:hAnsi="Garamond"/>
          <w:sz w:val="24"/>
          <w:szCs w:val="24"/>
        </w:rPr>
      </w:pPr>
    </w:p>
    <w:p w:rsidR="00ED2187" w:rsidRPr="00ED2187" w:rsidRDefault="00ED2187" w:rsidP="00ED2187">
      <w:pPr>
        <w:spacing w:after="0" w:line="340" w:lineRule="atLeast"/>
        <w:ind w:firstLine="709"/>
        <w:jc w:val="both"/>
        <w:rPr>
          <w:rFonts w:ascii="Garamond" w:hAnsi="Garamond"/>
          <w:sz w:val="24"/>
          <w:szCs w:val="24"/>
        </w:rPr>
      </w:pPr>
    </w:p>
    <w:p w:rsidR="00C95202" w:rsidRPr="001C1FA6" w:rsidRDefault="00C95202" w:rsidP="001C1FA6">
      <w:pPr>
        <w:pStyle w:val="PargrafodaLista"/>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 xml:space="preserve">Resultados da interpretação </w:t>
      </w:r>
    </w:p>
    <w:p w:rsidR="00C95202" w:rsidRPr="001C1FA6" w:rsidRDefault="00F93010"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Após a análise dos vários elementos interpretativos mencionados e tendo por base os fins da interpretação, podemos chegar a vários </w:t>
      </w:r>
      <w:r w:rsidRPr="001C1FA6">
        <w:rPr>
          <w:rFonts w:ascii="Garamond" w:hAnsi="Garamond"/>
          <w:sz w:val="24"/>
          <w:szCs w:val="24"/>
          <w:u w:val="single"/>
        </w:rPr>
        <w:t>resultados interpretativos</w:t>
      </w:r>
      <w:r w:rsidRPr="001C1FA6">
        <w:rPr>
          <w:rFonts w:ascii="Garamond" w:hAnsi="Garamond"/>
          <w:sz w:val="24"/>
          <w:szCs w:val="24"/>
        </w:rPr>
        <w:t>.</w:t>
      </w:r>
    </w:p>
    <w:p w:rsidR="00F93010" w:rsidRPr="001C1FA6" w:rsidRDefault="00F93010" w:rsidP="001C1FA6">
      <w:pPr>
        <w:pStyle w:val="PargrafodaLista"/>
        <w:spacing w:after="0" w:line="340" w:lineRule="atLeast"/>
        <w:contextualSpacing w:val="0"/>
        <w:jc w:val="both"/>
        <w:rPr>
          <w:rFonts w:ascii="Garamond" w:hAnsi="Garamond"/>
          <w:b/>
          <w:sz w:val="24"/>
          <w:szCs w:val="24"/>
        </w:rPr>
      </w:pPr>
    </w:p>
    <w:p w:rsidR="00337292" w:rsidRPr="001C1FA6" w:rsidRDefault="0095692C" w:rsidP="001C1FA6">
      <w:pPr>
        <w:pStyle w:val="PargrafodaLista"/>
        <w:numPr>
          <w:ilvl w:val="0"/>
          <w:numId w:val="14"/>
        </w:numPr>
        <w:spacing w:after="0" w:line="340" w:lineRule="atLeast"/>
        <w:ind w:left="851" w:hanging="425"/>
        <w:contextualSpacing w:val="0"/>
        <w:jc w:val="both"/>
        <w:rPr>
          <w:rFonts w:ascii="Garamond" w:hAnsi="Garamond"/>
          <w:sz w:val="24"/>
          <w:szCs w:val="24"/>
        </w:rPr>
      </w:pPr>
      <w:r w:rsidRPr="001C1FA6">
        <w:rPr>
          <w:rFonts w:ascii="Garamond" w:hAnsi="Garamond"/>
          <w:b/>
          <w:sz w:val="24"/>
          <w:szCs w:val="24"/>
        </w:rPr>
        <w:t>Interpretação declarativa</w:t>
      </w:r>
      <w:r w:rsidR="00C95202" w:rsidRPr="001C1FA6">
        <w:rPr>
          <w:rFonts w:ascii="Garamond" w:hAnsi="Garamond"/>
          <w:b/>
          <w:sz w:val="24"/>
          <w:szCs w:val="24"/>
        </w:rPr>
        <w:t xml:space="preserve"> </w:t>
      </w:r>
      <w:r w:rsidR="00C95202" w:rsidRPr="001C1FA6">
        <w:rPr>
          <w:rFonts w:ascii="Garamond" w:hAnsi="Garamond"/>
          <w:sz w:val="24"/>
          <w:szCs w:val="24"/>
        </w:rPr>
        <w:t>–</w:t>
      </w:r>
      <w:r w:rsidR="0060019E" w:rsidRPr="001C1FA6">
        <w:rPr>
          <w:rFonts w:ascii="Garamond" w:hAnsi="Garamond"/>
          <w:sz w:val="24"/>
          <w:szCs w:val="24"/>
        </w:rPr>
        <w:t xml:space="preserve"> a que resulta da coincidência entre o significado literal e o espírito da lei (elementos não literais)</w:t>
      </w:r>
      <w:r w:rsidR="00FB4B63" w:rsidRPr="001C1FA6">
        <w:rPr>
          <w:rFonts w:ascii="Garamond" w:hAnsi="Garamond"/>
          <w:sz w:val="24"/>
          <w:szCs w:val="24"/>
        </w:rPr>
        <w:t>; o significado dado pela letra coincide (ou é compatível) com aquele retirado dos restantes elementos.</w:t>
      </w:r>
    </w:p>
    <w:p w:rsidR="00FB4B63" w:rsidRPr="001C1FA6" w:rsidRDefault="00FB4B63" w:rsidP="001C1FA6">
      <w:pPr>
        <w:pStyle w:val="PargrafodaLista"/>
        <w:spacing w:after="0" w:line="340" w:lineRule="atLeast"/>
        <w:ind w:left="851"/>
        <w:contextualSpacing w:val="0"/>
        <w:jc w:val="both"/>
        <w:rPr>
          <w:rFonts w:ascii="Garamond" w:hAnsi="Garamond"/>
          <w:sz w:val="24"/>
          <w:szCs w:val="24"/>
        </w:rPr>
      </w:pPr>
      <w:r w:rsidRPr="001C1FA6">
        <w:rPr>
          <w:rFonts w:ascii="Garamond" w:hAnsi="Garamond"/>
          <w:sz w:val="24"/>
          <w:szCs w:val="24"/>
        </w:rPr>
        <w:t xml:space="preserve">Em casos de termos polissémicos (ex. conceito de culpa, que abrange negligência, dolo, reprovabilidade, etc.), esta pode subdividir-se em: </w:t>
      </w:r>
      <w:r w:rsidRPr="00F3091B">
        <w:rPr>
          <w:rFonts w:ascii="Garamond" w:hAnsi="Garamond"/>
          <w:i/>
          <w:sz w:val="24"/>
          <w:szCs w:val="24"/>
        </w:rPr>
        <w:t>(i)</w:t>
      </w:r>
      <w:r w:rsidRPr="001C1FA6">
        <w:rPr>
          <w:rFonts w:ascii="Garamond" w:hAnsi="Garamond"/>
          <w:sz w:val="24"/>
          <w:szCs w:val="24"/>
        </w:rPr>
        <w:t xml:space="preserve"> lata; </w:t>
      </w:r>
      <w:r w:rsidRPr="00F3091B">
        <w:rPr>
          <w:rFonts w:ascii="Garamond" w:hAnsi="Garamond"/>
          <w:i/>
          <w:sz w:val="24"/>
          <w:szCs w:val="24"/>
        </w:rPr>
        <w:t>(ii)</w:t>
      </w:r>
      <w:r w:rsidRPr="001C1FA6">
        <w:rPr>
          <w:rFonts w:ascii="Garamond" w:hAnsi="Garamond"/>
          <w:sz w:val="24"/>
          <w:szCs w:val="24"/>
        </w:rPr>
        <w:t xml:space="preserve"> média; </w:t>
      </w:r>
      <w:r w:rsidRPr="00F3091B">
        <w:rPr>
          <w:rFonts w:ascii="Garamond" w:hAnsi="Garamond"/>
          <w:i/>
          <w:sz w:val="24"/>
          <w:szCs w:val="24"/>
        </w:rPr>
        <w:t>(iii)</w:t>
      </w:r>
      <w:r w:rsidRPr="001C1FA6">
        <w:rPr>
          <w:rFonts w:ascii="Garamond" w:hAnsi="Garamond"/>
          <w:sz w:val="24"/>
          <w:szCs w:val="24"/>
        </w:rPr>
        <w:t xml:space="preserve"> restrita. </w:t>
      </w:r>
    </w:p>
    <w:p w:rsidR="0095692C" w:rsidRPr="001C1FA6" w:rsidRDefault="0095692C" w:rsidP="00BF4BD7">
      <w:pPr>
        <w:pStyle w:val="PargrafodaLista"/>
        <w:numPr>
          <w:ilvl w:val="0"/>
          <w:numId w:val="14"/>
        </w:numPr>
        <w:spacing w:before="120" w:after="0" w:line="340" w:lineRule="atLeast"/>
        <w:ind w:left="850" w:hanging="425"/>
        <w:contextualSpacing w:val="0"/>
        <w:jc w:val="both"/>
        <w:rPr>
          <w:rFonts w:ascii="Garamond" w:hAnsi="Garamond"/>
          <w:sz w:val="24"/>
          <w:szCs w:val="24"/>
        </w:rPr>
      </w:pPr>
      <w:r w:rsidRPr="001C1FA6">
        <w:rPr>
          <w:rFonts w:ascii="Garamond" w:hAnsi="Garamond"/>
          <w:b/>
          <w:sz w:val="24"/>
          <w:szCs w:val="24"/>
        </w:rPr>
        <w:t xml:space="preserve">Interpretação extensiva </w:t>
      </w:r>
      <w:r w:rsidRPr="001C1FA6">
        <w:rPr>
          <w:rFonts w:ascii="Garamond" w:hAnsi="Garamond"/>
          <w:sz w:val="24"/>
          <w:szCs w:val="24"/>
        </w:rPr>
        <w:t>–</w:t>
      </w:r>
      <w:r w:rsidR="00FB4B63" w:rsidRPr="001C1FA6">
        <w:rPr>
          <w:rFonts w:ascii="Garamond" w:hAnsi="Garamond"/>
          <w:sz w:val="24"/>
          <w:szCs w:val="24"/>
        </w:rPr>
        <w:t xml:space="preserve"> em função do espírito da lei, o resultado da interpretação é mais amplo que o significado literal da lei (o legislador terá dito menos que aquilo que pretenderia ou deveria ter dito)</w:t>
      </w:r>
      <w:ins w:id="66" w:author="jorge" w:date="2012-12-01T15:39:00Z">
        <w:r w:rsidR="00F3091B">
          <w:rPr>
            <w:rFonts w:ascii="Garamond" w:hAnsi="Garamond"/>
            <w:sz w:val="24"/>
            <w:szCs w:val="24"/>
          </w:rPr>
          <w:t>; efectuamos um «juízo de agregação»:</w:t>
        </w:r>
      </w:ins>
      <w:r w:rsidR="00FB4B63" w:rsidRPr="001C1FA6">
        <w:rPr>
          <w:rFonts w:ascii="Garamond" w:hAnsi="Garamond"/>
          <w:sz w:val="24"/>
          <w:szCs w:val="24"/>
        </w:rPr>
        <w:t xml:space="preserve"> </w:t>
      </w:r>
      <w:ins w:id="67" w:author="jorge" w:date="2012-12-01T15:39:00Z">
        <w:r w:rsidR="00F3091B">
          <w:rPr>
            <w:rFonts w:ascii="Garamond" w:hAnsi="Garamond"/>
            <w:sz w:val="24"/>
            <w:szCs w:val="24"/>
          </w:rPr>
          <w:t>o que vale para a parte deve valer para o todo</w:t>
        </w:r>
      </w:ins>
      <w:ins w:id="68" w:author="jorge" w:date="2012-12-01T15:40:00Z">
        <w:r w:rsidR="00F3091B">
          <w:rPr>
            <w:rFonts w:ascii="Garamond" w:hAnsi="Garamond"/>
            <w:sz w:val="24"/>
            <w:szCs w:val="24"/>
          </w:rPr>
          <w:t xml:space="preserve"> (TdeS) </w:t>
        </w:r>
      </w:ins>
      <w:r w:rsidR="00FB4B63" w:rsidRPr="001C1FA6">
        <w:rPr>
          <w:rFonts w:ascii="Garamond" w:hAnsi="Garamond"/>
          <w:sz w:val="24"/>
          <w:szCs w:val="24"/>
        </w:rPr>
        <w:t>(</w:t>
      </w:r>
      <w:r w:rsidR="00FB4B63" w:rsidRPr="001C1FA6">
        <w:rPr>
          <w:rFonts w:ascii="Garamond" w:hAnsi="Garamond"/>
          <w:sz w:val="20"/>
          <w:szCs w:val="20"/>
        </w:rPr>
        <w:t>ex. art. 2327.º CC de Seabra dizia que a beira do seu telhado não devia gotejar sobre os prédios vizinhos; ainda que falasse apenas de telhado, entendia-se amplamente estarem abrangidas quaisquer coberturas</w:t>
      </w:r>
      <w:r w:rsidR="00FB4B63" w:rsidRPr="001C1FA6">
        <w:rPr>
          <w:rFonts w:ascii="Garamond" w:hAnsi="Garamond"/>
          <w:sz w:val="24"/>
          <w:szCs w:val="24"/>
        </w:rPr>
        <w:t xml:space="preserve">).  </w:t>
      </w:r>
    </w:p>
    <w:p w:rsidR="0095692C" w:rsidRPr="001C1FA6" w:rsidRDefault="0095692C" w:rsidP="00BF4BD7">
      <w:pPr>
        <w:pStyle w:val="PargrafodaLista"/>
        <w:numPr>
          <w:ilvl w:val="0"/>
          <w:numId w:val="14"/>
        </w:numPr>
        <w:spacing w:before="120" w:after="120" w:line="340" w:lineRule="atLeast"/>
        <w:ind w:left="850" w:hanging="425"/>
        <w:contextualSpacing w:val="0"/>
        <w:jc w:val="both"/>
        <w:rPr>
          <w:rFonts w:ascii="Garamond" w:hAnsi="Garamond"/>
          <w:sz w:val="24"/>
          <w:szCs w:val="24"/>
        </w:rPr>
      </w:pPr>
      <w:r w:rsidRPr="001C1FA6">
        <w:rPr>
          <w:rFonts w:ascii="Garamond" w:hAnsi="Garamond"/>
          <w:b/>
          <w:sz w:val="24"/>
          <w:szCs w:val="24"/>
        </w:rPr>
        <w:t>Interpretação restritiva –</w:t>
      </w:r>
      <w:r w:rsidR="00DB043F" w:rsidRPr="001C1FA6">
        <w:rPr>
          <w:rFonts w:ascii="Garamond" w:hAnsi="Garamond"/>
          <w:b/>
          <w:sz w:val="24"/>
          <w:szCs w:val="24"/>
        </w:rPr>
        <w:t xml:space="preserve"> </w:t>
      </w:r>
      <w:r w:rsidR="00DB043F" w:rsidRPr="001C1FA6">
        <w:rPr>
          <w:rFonts w:ascii="Garamond" w:hAnsi="Garamond"/>
          <w:sz w:val="24"/>
          <w:szCs w:val="24"/>
        </w:rPr>
        <w:t>em função do espírito da lei, o resultado da interpretação é mais restrito que o significado literal da lei (</w:t>
      </w:r>
      <w:r w:rsidR="00DB043F" w:rsidRPr="001C1FA6">
        <w:rPr>
          <w:rFonts w:ascii="Garamond" w:hAnsi="Garamond"/>
          <w:sz w:val="20"/>
          <w:szCs w:val="20"/>
        </w:rPr>
        <w:t>o legislador terá dito mais que aquilo que pretenderia ou deveria ter dito)</w:t>
      </w:r>
      <w:ins w:id="69" w:author="jorge" w:date="2012-12-01T15:40:00Z">
        <w:r w:rsidR="00F3091B">
          <w:rPr>
            <w:rFonts w:ascii="Garamond" w:hAnsi="Garamond"/>
            <w:sz w:val="20"/>
            <w:szCs w:val="20"/>
          </w:rPr>
          <w:t xml:space="preserve">; </w:t>
        </w:r>
        <w:r w:rsidR="00F3091B">
          <w:rPr>
            <w:rFonts w:ascii="Garamond" w:hAnsi="Garamond"/>
            <w:sz w:val="24"/>
            <w:szCs w:val="24"/>
          </w:rPr>
          <w:t>efectuamos um «juízo de desagregação»:</w:t>
        </w:r>
        <w:r w:rsidR="00F3091B" w:rsidRPr="001C1FA6">
          <w:rPr>
            <w:rFonts w:ascii="Garamond" w:hAnsi="Garamond"/>
            <w:sz w:val="24"/>
            <w:szCs w:val="24"/>
          </w:rPr>
          <w:t xml:space="preserve"> </w:t>
        </w:r>
        <w:r w:rsidR="00F3091B">
          <w:rPr>
            <w:rFonts w:ascii="Garamond" w:hAnsi="Garamond"/>
            <w:sz w:val="24"/>
            <w:szCs w:val="24"/>
          </w:rPr>
          <w:t xml:space="preserve">o que parece valer para o todo, </w:t>
        </w:r>
      </w:ins>
      <w:ins w:id="70" w:author="jorge" w:date="2012-12-01T15:41:00Z">
        <w:r w:rsidR="00F3091B">
          <w:rPr>
            <w:rFonts w:ascii="Garamond" w:hAnsi="Garamond"/>
            <w:sz w:val="24"/>
            <w:szCs w:val="24"/>
          </w:rPr>
          <w:t xml:space="preserve">só </w:t>
        </w:r>
      </w:ins>
      <w:ins w:id="71" w:author="jorge" w:date="2012-12-01T15:40:00Z">
        <w:r w:rsidR="00F3091B">
          <w:rPr>
            <w:rFonts w:ascii="Garamond" w:hAnsi="Garamond"/>
            <w:sz w:val="24"/>
            <w:szCs w:val="24"/>
          </w:rPr>
          <w:t xml:space="preserve">deve valer para </w:t>
        </w:r>
      </w:ins>
      <w:ins w:id="72" w:author="jorge" w:date="2012-12-01T15:41:00Z">
        <w:r w:rsidR="00F3091B">
          <w:rPr>
            <w:rFonts w:ascii="Garamond" w:hAnsi="Garamond"/>
            <w:sz w:val="24"/>
            <w:szCs w:val="24"/>
          </w:rPr>
          <w:t>a</w:t>
        </w:r>
      </w:ins>
      <w:ins w:id="73" w:author="jorge" w:date="2012-12-01T15:40:00Z">
        <w:r w:rsidR="00F3091B">
          <w:rPr>
            <w:rFonts w:ascii="Garamond" w:hAnsi="Garamond"/>
            <w:sz w:val="24"/>
            <w:szCs w:val="24"/>
          </w:rPr>
          <w:t xml:space="preserve"> </w:t>
        </w:r>
      </w:ins>
      <w:ins w:id="74" w:author="jorge" w:date="2012-12-01T15:41:00Z">
        <w:r w:rsidR="00F3091B">
          <w:rPr>
            <w:rFonts w:ascii="Garamond" w:hAnsi="Garamond"/>
            <w:sz w:val="24"/>
            <w:szCs w:val="24"/>
          </w:rPr>
          <w:t>parte</w:t>
        </w:r>
      </w:ins>
      <w:ins w:id="75" w:author="jorge" w:date="2012-12-01T15:40:00Z">
        <w:r w:rsidR="00F3091B">
          <w:rPr>
            <w:rFonts w:ascii="Garamond" w:hAnsi="Garamond"/>
            <w:sz w:val="24"/>
            <w:szCs w:val="24"/>
          </w:rPr>
          <w:t xml:space="preserve"> (TdeS)</w:t>
        </w:r>
      </w:ins>
      <w:r w:rsidR="00DB043F" w:rsidRPr="001C1FA6">
        <w:rPr>
          <w:rFonts w:ascii="Garamond" w:hAnsi="Garamond"/>
          <w:sz w:val="20"/>
          <w:szCs w:val="20"/>
        </w:rPr>
        <w:t xml:space="preserve"> (ex. </w:t>
      </w:r>
      <w:r w:rsidR="00847EEE" w:rsidRPr="001C1FA6">
        <w:rPr>
          <w:rFonts w:ascii="Garamond" w:hAnsi="Garamond"/>
          <w:sz w:val="20"/>
          <w:szCs w:val="20"/>
        </w:rPr>
        <w:t xml:space="preserve">o art. 50.º, n.º 1, al. </w:t>
      </w:r>
      <w:r w:rsidR="00847EEE" w:rsidRPr="001C1FA6">
        <w:rPr>
          <w:rFonts w:ascii="Garamond" w:hAnsi="Garamond"/>
          <w:i/>
          <w:sz w:val="20"/>
          <w:szCs w:val="20"/>
        </w:rPr>
        <w:t>c)</w:t>
      </w:r>
      <w:r w:rsidR="00847EEE" w:rsidRPr="001C1FA6">
        <w:rPr>
          <w:rFonts w:ascii="Garamond" w:hAnsi="Garamond"/>
          <w:sz w:val="20"/>
          <w:szCs w:val="20"/>
        </w:rPr>
        <w:t>, do CEstrada estabelece que é proibido o estacionamento nos lugares por onde se faça o acesso a propriedades, a parques ou a lugares de estacionamento. Isto significa que, por ex., não é permitido estacionar impedindo acesso a garagens; mas, como é evidente, aquela regra não se aplica aos proprietários das garagens. Logo, esta norma não abrange todas as pessoas, menos os proprietários das garagens ou lugares de estacionamento</w:t>
      </w:r>
      <w:r w:rsidR="00DB043F" w:rsidRPr="001C1FA6">
        <w:rPr>
          <w:rFonts w:ascii="Garamond" w:hAnsi="Garamond"/>
          <w:sz w:val="24"/>
          <w:szCs w:val="24"/>
        </w:rPr>
        <w:t>).</w:t>
      </w:r>
    </w:p>
    <w:p w:rsidR="00847EEE" w:rsidRPr="001C1FA6" w:rsidRDefault="00847EEE" w:rsidP="00BF4BD7">
      <w:pPr>
        <w:pStyle w:val="PargrafodaLista"/>
        <w:spacing w:after="120" w:line="340" w:lineRule="atLeast"/>
        <w:ind w:left="851"/>
        <w:contextualSpacing w:val="0"/>
        <w:jc w:val="both"/>
        <w:rPr>
          <w:rFonts w:ascii="Garamond" w:hAnsi="Garamond"/>
          <w:i/>
          <w:sz w:val="24"/>
          <w:szCs w:val="24"/>
          <w:u w:val="single"/>
        </w:rPr>
      </w:pPr>
      <w:r w:rsidRPr="001C1FA6">
        <w:rPr>
          <w:rFonts w:ascii="Garamond" w:hAnsi="Garamond"/>
          <w:i/>
          <w:sz w:val="24"/>
          <w:szCs w:val="24"/>
          <w:u w:val="single"/>
        </w:rPr>
        <w:t>Desconsideração da norma:</w:t>
      </w:r>
    </w:p>
    <w:p w:rsidR="0095692C" w:rsidRPr="001C1FA6" w:rsidRDefault="0095692C" w:rsidP="001C1FA6">
      <w:pPr>
        <w:pStyle w:val="PargrafodaLista"/>
        <w:numPr>
          <w:ilvl w:val="0"/>
          <w:numId w:val="14"/>
        </w:numPr>
        <w:spacing w:after="0" w:line="340" w:lineRule="atLeast"/>
        <w:ind w:left="851" w:hanging="425"/>
        <w:contextualSpacing w:val="0"/>
        <w:jc w:val="both"/>
        <w:rPr>
          <w:rFonts w:ascii="Garamond" w:hAnsi="Garamond"/>
          <w:sz w:val="24"/>
          <w:szCs w:val="24"/>
        </w:rPr>
      </w:pPr>
      <w:r w:rsidRPr="001C1FA6">
        <w:rPr>
          <w:rFonts w:ascii="Garamond" w:hAnsi="Garamond"/>
          <w:b/>
          <w:sz w:val="24"/>
          <w:szCs w:val="24"/>
        </w:rPr>
        <w:t xml:space="preserve">Interpretação ab-rogante </w:t>
      </w:r>
      <w:r w:rsidRPr="001C1FA6">
        <w:rPr>
          <w:rFonts w:ascii="Garamond" w:hAnsi="Garamond"/>
          <w:sz w:val="24"/>
          <w:szCs w:val="24"/>
        </w:rPr>
        <w:t>–</w:t>
      </w:r>
      <w:r w:rsidR="00847EEE" w:rsidRPr="001C1FA6">
        <w:rPr>
          <w:rFonts w:ascii="Garamond" w:hAnsi="Garamond"/>
          <w:sz w:val="24"/>
          <w:szCs w:val="24"/>
        </w:rPr>
        <w:t xml:space="preserve"> a interpretação conclui que não consegue chegar a nenhum resultado interpretativo; em virtude de um acto de comunicação falhado, a lei não apresenta sentido.</w:t>
      </w:r>
    </w:p>
    <w:p w:rsidR="00847EEE" w:rsidRPr="001C1FA6" w:rsidRDefault="00847EEE" w:rsidP="001C1FA6">
      <w:pPr>
        <w:pStyle w:val="PargrafodaLista"/>
        <w:spacing w:after="0" w:line="340" w:lineRule="atLeast"/>
        <w:ind w:left="851"/>
        <w:contextualSpacing w:val="0"/>
        <w:jc w:val="both"/>
        <w:rPr>
          <w:rFonts w:ascii="Garamond" w:hAnsi="Garamond"/>
          <w:sz w:val="24"/>
          <w:szCs w:val="24"/>
        </w:rPr>
      </w:pPr>
      <w:r w:rsidRPr="001C1FA6">
        <w:rPr>
          <w:rFonts w:ascii="Garamond" w:hAnsi="Garamond"/>
          <w:sz w:val="24"/>
          <w:szCs w:val="24"/>
        </w:rPr>
        <w:lastRenderedPageBreak/>
        <w:t>Em três casos (</w:t>
      </w:r>
      <w:r w:rsidRPr="00BF4BD7">
        <w:rPr>
          <w:rFonts w:ascii="Garamond" w:hAnsi="Garamond"/>
          <w:smallCaps/>
          <w:sz w:val="24"/>
          <w:szCs w:val="24"/>
        </w:rPr>
        <w:t>Nogueira de Brito</w:t>
      </w:r>
      <w:r w:rsidRPr="001C1FA6">
        <w:rPr>
          <w:rFonts w:ascii="Garamond" w:hAnsi="Garamond"/>
          <w:sz w:val="24"/>
          <w:szCs w:val="24"/>
        </w:rPr>
        <w:t xml:space="preserve">): (i) o intérprete não consegue extrair sentido gramatical do texto da lei, que foi mal redigida (int. abr. </w:t>
      </w:r>
      <w:r w:rsidRPr="001C1FA6">
        <w:rPr>
          <w:rFonts w:ascii="Garamond" w:hAnsi="Garamond"/>
          <w:i/>
          <w:sz w:val="24"/>
          <w:szCs w:val="24"/>
        </w:rPr>
        <w:t>singular</w:t>
      </w:r>
      <w:r w:rsidRPr="001C1FA6">
        <w:rPr>
          <w:rFonts w:ascii="Garamond" w:hAnsi="Garamond"/>
          <w:sz w:val="24"/>
          <w:szCs w:val="24"/>
        </w:rPr>
        <w:t xml:space="preserve">); (ii) </w:t>
      </w:r>
      <w:r w:rsidR="00F076FB" w:rsidRPr="001C1FA6">
        <w:rPr>
          <w:rFonts w:ascii="Garamond" w:hAnsi="Garamond"/>
          <w:sz w:val="24"/>
          <w:szCs w:val="24"/>
        </w:rPr>
        <w:t>a fonte remete para um regime não existente (</w:t>
      </w:r>
      <w:r w:rsidR="00F076FB" w:rsidRPr="00BF4BD7">
        <w:rPr>
          <w:rFonts w:ascii="Garamond" w:hAnsi="Garamond"/>
          <w:sz w:val="20"/>
          <w:szCs w:val="20"/>
        </w:rPr>
        <w:t>ex. da escritura púbica abolida</w:t>
      </w:r>
      <w:r w:rsidR="00F076FB" w:rsidRPr="001C1FA6">
        <w:rPr>
          <w:rFonts w:ascii="Garamond" w:hAnsi="Garamond"/>
          <w:sz w:val="24"/>
          <w:szCs w:val="24"/>
        </w:rPr>
        <w:t xml:space="preserve">) (int. abr. </w:t>
      </w:r>
      <w:r w:rsidR="00F076FB" w:rsidRPr="001C1FA6">
        <w:rPr>
          <w:rFonts w:ascii="Garamond" w:hAnsi="Garamond"/>
          <w:i/>
          <w:sz w:val="24"/>
          <w:szCs w:val="24"/>
        </w:rPr>
        <w:t>sistémica</w:t>
      </w:r>
      <w:r w:rsidR="00F076FB" w:rsidRPr="001C1FA6">
        <w:rPr>
          <w:rFonts w:ascii="Garamond" w:hAnsi="Garamond"/>
          <w:sz w:val="24"/>
          <w:szCs w:val="24"/>
        </w:rPr>
        <w:t>)</w:t>
      </w:r>
      <w:r w:rsidRPr="001C1FA6">
        <w:rPr>
          <w:rFonts w:ascii="Garamond" w:hAnsi="Garamond"/>
          <w:sz w:val="24"/>
          <w:szCs w:val="24"/>
        </w:rPr>
        <w:t>; (iii)</w:t>
      </w:r>
      <w:r w:rsidR="00F076FB" w:rsidRPr="001C1FA6">
        <w:rPr>
          <w:rFonts w:ascii="Garamond" w:hAnsi="Garamond"/>
          <w:sz w:val="24"/>
          <w:szCs w:val="24"/>
        </w:rPr>
        <w:t xml:space="preserve"> conflito de irresolúvel entre disposições normativas da mesma lei (ou de leis diferentes, mas aprovadas ao mesmo tempo) (</w:t>
      </w:r>
      <w:r w:rsidR="00F076FB" w:rsidRPr="00BF4BD7">
        <w:rPr>
          <w:rFonts w:ascii="Garamond" w:hAnsi="Garamond"/>
          <w:sz w:val="20"/>
          <w:szCs w:val="20"/>
        </w:rPr>
        <w:t xml:space="preserve">note-se que </w:t>
      </w:r>
      <w:r w:rsidR="00F076FB" w:rsidRPr="00BF4BD7">
        <w:rPr>
          <w:rFonts w:ascii="Garamond" w:hAnsi="Garamond"/>
          <w:smallCaps/>
          <w:sz w:val="20"/>
          <w:szCs w:val="20"/>
        </w:rPr>
        <w:t>T</w:t>
      </w:r>
      <w:r w:rsidR="00BF4BD7" w:rsidRPr="00BF4BD7">
        <w:rPr>
          <w:rFonts w:ascii="Garamond" w:hAnsi="Garamond"/>
          <w:smallCaps/>
          <w:sz w:val="20"/>
          <w:szCs w:val="20"/>
        </w:rPr>
        <w:t xml:space="preserve">eixeira de </w:t>
      </w:r>
      <w:r w:rsidR="00F076FB" w:rsidRPr="00BF4BD7">
        <w:rPr>
          <w:rFonts w:ascii="Garamond" w:hAnsi="Garamond"/>
          <w:smallCaps/>
          <w:sz w:val="20"/>
          <w:szCs w:val="20"/>
        </w:rPr>
        <w:t>S</w:t>
      </w:r>
      <w:r w:rsidR="00BF4BD7" w:rsidRPr="00BF4BD7">
        <w:rPr>
          <w:rFonts w:ascii="Garamond" w:hAnsi="Garamond"/>
          <w:smallCaps/>
          <w:sz w:val="20"/>
          <w:szCs w:val="20"/>
        </w:rPr>
        <w:t>ousa</w:t>
      </w:r>
      <w:r w:rsidR="00F076FB" w:rsidRPr="00BF4BD7">
        <w:rPr>
          <w:rFonts w:ascii="Garamond" w:hAnsi="Garamond"/>
          <w:sz w:val="20"/>
          <w:szCs w:val="20"/>
        </w:rPr>
        <w:t xml:space="preserve"> afasta este último caso, porque todos os conflitos seriam resolúveis, nem que seja através de uma ponderação de interesses conflituante</w:t>
      </w:r>
      <w:r w:rsidR="00F076FB" w:rsidRPr="001C1FA6">
        <w:rPr>
          <w:rFonts w:ascii="Garamond" w:hAnsi="Garamond"/>
          <w:sz w:val="24"/>
          <w:szCs w:val="24"/>
        </w:rPr>
        <w:t>s)</w:t>
      </w:r>
      <w:r w:rsidR="00F076FB" w:rsidRPr="001C1FA6">
        <w:rPr>
          <w:rStyle w:val="Refdenotaderodap"/>
          <w:rFonts w:ascii="Garamond" w:hAnsi="Garamond"/>
          <w:sz w:val="24"/>
          <w:szCs w:val="24"/>
        </w:rPr>
        <w:footnoteReference w:id="8"/>
      </w:r>
      <w:r w:rsidR="00F076FB" w:rsidRPr="001C1FA6">
        <w:rPr>
          <w:rFonts w:ascii="Garamond" w:hAnsi="Garamond"/>
          <w:sz w:val="24"/>
          <w:szCs w:val="24"/>
        </w:rPr>
        <w:t>.</w:t>
      </w:r>
    </w:p>
    <w:p w:rsidR="0095692C" w:rsidRPr="001C1FA6" w:rsidRDefault="0095692C" w:rsidP="00BF4BD7">
      <w:pPr>
        <w:pStyle w:val="PargrafodaLista"/>
        <w:numPr>
          <w:ilvl w:val="0"/>
          <w:numId w:val="14"/>
        </w:numPr>
        <w:spacing w:before="120" w:after="0" w:line="340" w:lineRule="atLeast"/>
        <w:ind w:left="850" w:hanging="425"/>
        <w:contextualSpacing w:val="0"/>
        <w:jc w:val="both"/>
        <w:rPr>
          <w:rFonts w:ascii="Garamond" w:hAnsi="Garamond"/>
          <w:sz w:val="24"/>
          <w:szCs w:val="24"/>
        </w:rPr>
      </w:pPr>
      <w:r w:rsidRPr="001C1FA6">
        <w:rPr>
          <w:rFonts w:ascii="Garamond" w:hAnsi="Garamond"/>
          <w:b/>
          <w:sz w:val="24"/>
          <w:szCs w:val="24"/>
        </w:rPr>
        <w:t xml:space="preserve">Interpretação correctiva </w:t>
      </w:r>
      <w:r w:rsidR="00CE25F1" w:rsidRPr="001C1FA6">
        <w:rPr>
          <w:rFonts w:ascii="Garamond" w:hAnsi="Garamond"/>
          <w:sz w:val="24"/>
          <w:szCs w:val="24"/>
        </w:rPr>
        <w:t xml:space="preserve">(ou </w:t>
      </w:r>
      <w:r w:rsidR="00CE25F1" w:rsidRPr="001C1FA6">
        <w:rPr>
          <w:rFonts w:ascii="Garamond" w:hAnsi="Garamond"/>
          <w:i/>
          <w:sz w:val="24"/>
          <w:szCs w:val="24"/>
        </w:rPr>
        <w:t>contra legem</w:t>
      </w:r>
      <w:r w:rsidR="00CE25F1" w:rsidRPr="001C1FA6">
        <w:rPr>
          <w:rFonts w:ascii="Garamond" w:hAnsi="Garamond"/>
          <w:sz w:val="24"/>
          <w:szCs w:val="24"/>
        </w:rPr>
        <w:t xml:space="preserve">) </w:t>
      </w:r>
      <w:r w:rsidRPr="001C1FA6">
        <w:rPr>
          <w:rFonts w:ascii="Garamond" w:hAnsi="Garamond"/>
          <w:sz w:val="24"/>
          <w:szCs w:val="24"/>
        </w:rPr>
        <w:t>–</w:t>
      </w:r>
      <w:r w:rsidR="00CE25F1" w:rsidRPr="001C1FA6">
        <w:rPr>
          <w:rFonts w:ascii="Garamond" w:hAnsi="Garamond"/>
          <w:sz w:val="24"/>
          <w:szCs w:val="24"/>
        </w:rPr>
        <w:t xml:space="preserve"> aplicação da lei a um caso que ela não permite, ou não aplicação da lei a um caso que ela abrange; ultrapassa-se a letra da lei e o seu espírito; justifica-se pela incompatibilidade da fonte com valores jurídicos fundamentais (ex. justiça, confiança, eficiência). É afastada no nosso ordenamento (art. 8.º/2) (razão: separação de poderes).</w:t>
      </w:r>
    </w:p>
    <w:p w:rsidR="000A3264" w:rsidRPr="001C1FA6" w:rsidRDefault="000A3264" w:rsidP="00BF4BD7">
      <w:pPr>
        <w:pStyle w:val="PargrafodaLista"/>
        <w:spacing w:before="240" w:after="120" w:line="340" w:lineRule="atLeast"/>
        <w:ind w:left="851"/>
        <w:contextualSpacing w:val="0"/>
        <w:jc w:val="both"/>
        <w:rPr>
          <w:rFonts w:ascii="Garamond" w:hAnsi="Garamond"/>
          <w:i/>
          <w:sz w:val="24"/>
          <w:szCs w:val="24"/>
        </w:rPr>
      </w:pPr>
      <w:r w:rsidRPr="001C1FA6">
        <w:rPr>
          <w:rFonts w:ascii="Garamond" w:hAnsi="Garamond"/>
          <w:i/>
          <w:sz w:val="24"/>
          <w:szCs w:val="24"/>
        </w:rPr>
        <w:t>Eventual admissibilidade da redução e extensão teleológicas na interpretação?!</w:t>
      </w:r>
    </w:p>
    <w:p w:rsidR="00CE25F1" w:rsidRPr="001C1FA6" w:rsidRDefault="0095692C" w:rsidP="001C1FA6">
      <w:pPr>
        <w:pStyle w:val="PargrafodaLista"/>
        <w:numPr>
          <w:ilvl w:val="0"/>
          <w:numId w:val="14"/>
        </w:numPr>
        <w:spacing w:after="0" w:line="340" w:lineRule="atLeast"/>
        <w:ind w:left="851" w:hanging="425"/>
        <w:contextualSpacing w:val="0"/>
        <w:jc w:val="both"/>
        <w:rPr>
          <w:rFonts w:ascii="Garamond" w:hAnsi="Garamond"/>
          <w:b/>
          <w:sz w:val="24"/>
          <w:szCs w:val="24"/>
        </w:rPr>
      </w:pPr>
      <w:r w:rsidRPr="001C1FA6">
        <w:rPr>
          <w:rFonts w:ascii="Garamond" w:hAnsi="Garamond"/>
          <w:b/>
          <w:sz w:val="24"/>
          <w:szCs w:val="24"/>
        </w:rPr>
        <w:t>Redução teleológica</w:t>
      </w:r>
      <w:r w:rsidR="00CE25F1" w:rsidRPr="001C1FA6">
        <w:rPr>
          <w:rFonts w:ascii="Garamond" w:hAnsi="Garamond"/>
          <w:b/>
          <w:sz w:val="24"/>
          <w:szCs w:val="24"/>
        </w:rPr>
        <w:t xml:space="preserve"> – </w:t>
      </w:r>
      <w:r w:rsidR="00CE25F1" w:rsidRPr="001C1FA6">
        <w:rPr>
          <w:rFonts w:ascii="Garamond" w:hAnsi="Garamond"/>
          <w:sz w:val="24"/>
          <w:szCs w:val="24"/>
        </w:rPr>
        <w:t>consiste em</w:t>
      </w:r>
      <w:r w:rsidR="00CE25F1" w:rsidRPr="001C1FA6">
        <w:rPr>
          <w:rFonts w:ascii="Garamond" w:hAnsi="Garamond"/>
          <w:b/>
          <w:sz w:val="24"/>
          <w:szCs w:val="24"/>
        </w:rPr>
        <w:t xml:space="preserve"> </w:t>
      </w:r>
      <w:r w:rsidR="00CE25F1" w:rsidRPr="001C1FA6">
        <w:rPr>
          <w:rFonts w:ascii="Garamond" w:hAnsi="Garamond" w:cs="Garamond"/>
          <w:sz w:val="24"/>
          <w:szCs w:val="24"/>
        </w:rPr>
        <w:t>reduzir a regra contida na lei, concebida demasiado amplamente segundo o seu sentido literal, ao âmbito de aplicação que lhe corresponde segundo o fim da regulação ou a conexão de sentido da lei (Larenz)</w:t>
      </w:r>
      <w:r w:rsidR="000A3264" w:rsidRPr="001C1FA6">
        <w:rPr>
          <w:rFonts w:ascii="Garamond" w:hAnsi="Garamond" w:cs="Garamond"/>
          <w:sz w:val="24"/>
          <w:szCs w:val="24"/>
        </w:rPr>
        <w:t>; ou seja, ultrapassa-se o sentido literal, ainda que nos encontremos ainda dentro do espírito do sistema [</w:t>
      </w:r>
      <w:r w:rsidR="000A3264" w:rsidRPr="001C1FA6">
        <w:rPr>
          <w:rFonts w:ascii="Garamond" w:hAnsi="Garamond" w:cs="Garamond"/>
          <w:sz w:val="20"/>
          <w:szCs w:val="20"/>
        </w:rPr>
        <w:t>ex. a regra que prescreve a nulidade do negócio do representante legal consigo mesmo (desconsiderando a parte final do art. 261.º/1 CC), não parece abranger os negócios do representante legal consigo, mesmo que, pela sua natureza, apenas tragam vantagens ao representado (como as doações feitas a um incapaz pelo seu representante legal que este, ao mesmo tempo, aceita para aquele); neste caso faz sentido a redução teleológica</w:t>
      </w:r>
      <w:r w:rsidR="000A3264" w:rsidRPr="001C1FA6">
        <w:rPr>
          <w:rFonts w:ascii="Garamond" w:hAnsi="Garamond" w:cs="Garamond"/>
          <w:sz w:val="24"/>
          <w:szCs w:val="24"/>
        </w:rPr>
        <w:t>].</w:t>
      </w:r>
    </w:p>
    <w:p w:rsidR="000A3264" w:rsidRPr="001C1FA6" w:rsidRDefault="0095692C" w:rsidP="00BF4BD7">
      <w:pPr>
        <w:pStyle w:val="PargrafodaLista"/>
        <w:numPr>
          <w:ilvl w:val="0"/>
          <w:numId w:val="14"/>
        </w:numPr>
        <w:spacing w:before="120" w:after="120" w:line="340" w:lineRule="atLeast"/>
        <w:ind w:left="850" w:hanging="425"/>
        <w:contextualSpacing w:val="0"/>
        <w:jc w:val="both"/>
        <w:rPr>
          <w:rFonts w:ascii="Garamond" w:hAnsi="Garamond"/>
          <w:b/>
          <w:sz w:val="24"/>
          <w:szCs w:val="24"/>
        </w:rPr>
      </w:pPr>
      <w:r w:rsidRPr="001C1FA6">
        <w:rPr>
          <w:rFonts w:ascii="Garamond" w:hAnsi="Garamond"/>
          <w:b/>
          <w:sz w:val="24"/>
          <w:szCs w:val="24"/>
        </w:rPr>
        <w:t>Extensão teleológica</w:t>
      </w:r>
      <w:r w:rsidR="00CE25F1" w:rsidRPr="001C1FA6">
        <w:rPr>
          <w:rFonts w:ascii="Garamond" w:hAnsi="Garamond"/>
          <w:b/>
          <w:sz w:val="24"/>
          <w:szCs w:val="24"/>
        </w:rPr>
        <w:t xml:space="preserve"> –</w:t>
      </w:r>
      <w:r w:rsidR="000A3264" w:rsidRPr="001C1FA6">
        <w:rPr>
          <w:rFonts w:ascii="Garamond" w:hAnsi="Garamond"/>
          <w:b/>
          <w:sz w:val="24"/>
          <w:szCs w:val="24"/>
        </w:rPr>
        <w:t xml:space="preserve"> </w:t>
      </w:r>
      <w:r w:rsidR="000A3264" w:rsidRPr="001C1FA6">
        <w:rPr>
          <w:rFonts w:ascii="Garamond" w:hAnsi="Garamond" w:cs="Garamond"/>
          <w:sz w:val="24"/>
          <w:szCs w:val="24"/>
        </w:rPr>
        <w:t>consiste em alargar o campo de aplicação de uma norma, definido pelo texto, com fundamento na sua imanente teleologia, a casos que por aquele texto não estariam literalmente abrangidos (Pinto Bronze) (</w:t>
      </w:r>
      <w:r w:rsidR="000A3264" w:rsidRPr="001C1FA6">
        <w:rPr>
          <w:rFonts w:ascii="Garamond" w:hAnsi="Garamond" w:cs="Garamond"/>
          <w:sz w:val="20"/>
          <w:szCs w:val="20"/>
        </w:rPr>
        <w:t>ex. a norma que estabelece não ser permitida a acumulação de funções docentes no ensino superior particular por parte de docentes do ensino superior público, salvo se estes pretenderem beneficiar de dispensa da actividade docente para realização de trabalhos de investigação. Não estão aqui em causa funções lectivas, mas também de direcção ou gestão, pois a razão de ser da norma assim o impõe</w:t>
      </w:r>
      <w:r w:rsidR="000A3264" w:rsidRPr="001C1FA6">
        <w:rPr>
          <w:rFonts w:ascii="Garamond" w:hAnsi="Garamond" w:cs="Garamond"/>
          <w:sz w:val="24"/>
          <w:szCs w:val="24"/>
        </w:rPr>
        <w:t>)</w:t>
      </w:r>
      <w:r w:rsidR="00BF4BD7">
        <w:rPr>
          <w:rFonts w:ascii="Garamond" w:hAnsi="Garamond" w:cs="Garamond"/>
          <w:sz w:val="24"/>
          <w:szCs w:val="24"/>
        </w:rPr>
        <w:t>.</w:t>
      </w:r>
    </w:p>
    <w:p w:rsidR="000A3264" w:rsidRPr="001C1FA6" w:rsidRDefault="000A326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sz w:val="24"/>
          <w:szCs w:val="24"/>
        </w:rPr>
        <w:t xml:space="preserve">* A extensão teleológica </w:t>
      </w:r>
      <w:r w:rsidRPr="001C1FA6">
        <w:rPr>
          <w:rFonts w:ascii="Garamond" w:hAnsi="Garamond"/>
          <w:sz w:val="24"/>
          <w:szCs w:val="24"/>
          <w:u w:val="single"/>
        </w:rPr>
        <w:t>distingue-se</w:t>
      </w:r>
      <w:r w:rsidRPr="001C1FA6">
        <w:rPr>
          <w:rFonts w:ascii="Garamond" w:hAnsi="Garamond"/>
          <w:sz w:val="24"/>
          <w:szCs w:val="24"/>
        </w:rPr>
        <w:t xml:space="preserve"> da </w:t>
      </w:r>
      <w:r w:rsidRPr="001C1FA6">
        <w:rPr>
          <w:rFonts w:ascii="Garamond" w:hAnsi="Garamond"/>
          <w:i/>
          <w:sz w:val="24"/>
          <w:szCs w:val="24"/>
        </w:rPr>
        <w:t>analogia</w:t>
      </w:r>
      <w:r w:rsidRPr="001C1FA6">
        <w:rPr>
          <w:rFonts w:ascii="Garamond" w:hAnsi="Garamond"/>
          <w:sz w:val="24"/>
          <w:szCs w:val="24"/>
        </w:rPr>
        <w:t xml:space="preserve"> (porque </w:t>
      </w:r>
      <w:r w:rsidRPr="001C1FA6">
        <w:rPr>
          <w:rFonts w:ascii="Garamond" w:hAnsi="Garamond" w:cs="Garamond"/>
          <w:sz w:val="24"/>
          <w:szCs w:val="24"/>
        </w:rPr>
        <w:t>o caso omisso, na primeira, não é semelhante ao que é regulado, igual a ele em todos os aspectos essenciais para a valoração; trata-se antes de uma hipótese legal inteiramente diversa da regulada, que contudo deveria ter sido incluída na previsão legal para esta alcançar o seu fim em tais casos).</w:t>
      </w:r>
    </w:p>
    <w:p w:rsidR="000A3264" w:rsidRPr="001C1FA6" w:rsidRDefault="000A326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lastRenderedPageBreak/>
        <w:t>* Ainda assim, em ambos os casos se estende uma regulação a uma situação de facto que não é abrangida segundo o seu sentido literal possível e se assegura uma plena realização do fim da regra legal, evitando uma contradição de valoração que não é justificável. Em razão desta proximidade, a</w:t>
      </w:r>
      <w:r w:rsidR="006A0044" w:rsidRPr="001C1FA6">
        <w:rPr>
          <w:rFonts w:ascii="Garamond" w:hAnsi="Garamond" w:cs="Garamond"/>
          <w:sz w:val="24"/>
          <w:szCs w:val="24"/>
        </w:rPr>
        <w:t xml:space="preserve">s proibições de analogia devem também aplicar-se </w:t>
      </w:r>
      <w:r w:rsidRPr="001C1FA6">
        <w:rPr>
          <w:rFonts w:ascii="Garamond" w:hAnsi="Garamond" w:cs="Garamond"/>
          <w:sz w:val="24"/>
          <w:szCs w:val="24"/>
        </w:rPr>
        <w:t>à extensão teleológica.</w:t>
      </w:r>
    </w:p>
    <w:p w:rsidR="006A0044" w:rsidRPr="001C1FA6" w:rsidRDefault="000A326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Oliveira Ascensão</w:t>
      </w:r>
      <w:r w:rsidR="006A0044" w:rsidRPr="001C1FA6">
        <w:rPr>
          <w:rFonts w:ascii="Garamond" w:hAnsi="Garamond" w:cs="Garamond"/>
          <w:sz w:val="24"/>
          <w:szCs w:val="24"/>
        </w:rPr>
        <w:t xml:space="preserve"> </w:t>
      </w:r>
      <w:r w:rsidR="006A0044" w:rsidRPr="00BF4BD7">
        <w:rPr>
          <w:rFonts w:ascii="Garamond" w:hAnsi="Garamond" w:cs="Garamond"/>
          <w:sz w:val="24"/>
          <w:szCs w:val="24"/>
          <w:u w:val="single"/>
        </w:rPr>
        <w:t>opõe-se</w:t>
      </w:r>
      <w:r w:rsidR="006A0044" w:rsidRPr="001C1FA6">
        <w:rPr>
          <w:rFonts w:ascii="Garamond" w:hAnsi="Garamond" w:cs="Garamond"/>
          <w:sz w:val="24"/>
          <w:szCs w:val="24"/>
        </w:rPr>
        <w:t xml:space="preserve"> à redução e extensão teleológica, porque vão para além do sentido literal, caindo na interpretação correctiva.</w:t>
      </w:r>
    </w:p>
    <w:p w:rsidR="000A3264" w:rsidRPr="001C1FA6" w:rsidRDefault="006A0044" w:rsidP="00BF4BD7">
      <w:pPr>
        <w:pStyle w:val="PargrafodaLista"/>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Nogueira de Brito</w:t>
      </w:r>
      <w:r w:rsidRPr="001C1FA6">
        <w:rPr>
          <w:rFonts w:ascii="Garamond" w:hAnsi="Garamond" w:cs="Garamond"/>
          <w:sz w:val="24"/>
          <w:szCs w:val="24"/>
        </w:rPr>
        <w:t xml:space="preserve"> distingue, ainda assim, entre a (i) simples </w:t>
      </w:r>
      <w:r w:rsidRPr="001C1FA6">
        <w:rPr>
          <w:rFonts w:ascii="Garamond" w:hAnsi="Garamond" w:cs="Garamond"/>
          <w:i/>
          <w:sz w:val="24"/>
          <w:szCs w:val="24"/>
          <w:u w:val="single"/>
        </w:rPr>
        <w:t>rectificação da lei</w:t>
      </w:r>
      <w:r w:rsidRPr="001C1FA6">
        <w:rPr>
          <w:rFonts w:ascii="Garamond" w:hAnsi="Garamond" w:cs="Garamond"/>
          <w:sz w:val="24"/>
          <w:szCs w:val="24"/>
        </w:rPr>
        <w:t xml:space="preserve"> (que guarda fidelidade à posição tomada pelo legislador, ao seu querer e ao escopo que persegue, ainda que quebre os limites do sentido literal), e (ii) a «</w:t>
      </w:r>
      <w:r w:rsidRPr="001C1FA6">
        <w:rPr>
          <w:rFonts w:ascii="Garamond" w:hAnsi="Garamond" w:cs="Garamond"/>
          <w:i/>
          <w:sz w:val="24"/>
          <w:szCs w:val="24"/>
          <w:u w:val="single"/>
        </w:rPr>
        <w:t>insurreição contra o legislador por amor da transcendente ideia de Direito</w:t>
      </w:r>
      <w:r w:rsidRPr="001C1FA6">
        <w:rPr>
          <w:rFonts w:ascii="Garamond" w:hAnsi="Garamond" w:cs="Garamond"/>
          <w:sz w:val="24"/>
          <w:szCs w:val="24"/>
        </w:rPr>
        <w:t>» (</w:t>
      </w:r>
      <w:r w:rsidRPr="00BF4BD7">
        <w:rPr>
          <w:rFonts w:ascii="Garamond" w:hAnsi="Garamond" w:cs="Garamond"/>
          <w:smallCaps/>
          <w:sz w:val="24"/>
          <w:szCs w:val="24"/>
        </w:rPr>
        <w:t>Engisch</w:t>
      </w:r>
      <w:r w:rsidRPr="001C1FA6">
        <w:rPr>
          <w:rFonts w:ascii="Garamond" w:hAnsi="Garamond" w:cs="Garamond"/>
          <w:sz w:val="24"/>
          <w:szCs w:val="24"/>
        </w:rPr>
        <w:t>).</w:t>
      </w:r>
    </w:p>
    <w:p w:rsidR="006A0044" w:rsidRPr="001C1FA6" w:rsidRDefault="006A0044" w:rsidP="001C1FA6">
      <w:pPr>
        <w:pStyle w:val="PargrafodaLista"/>
        <w:spacing w:after="0" w:line="340" w:lineRule="atLeast"/>
        <w:contextualSpacing w:val="0"/>
        <w:jc w:val="both"/>
        <w:rPr>
          <w:rFonts w:ascii="Garamond" w:hAnsi="Garamond" w:cs="Garamond"/>
          <w:sz w:val="24"/>
          <w:szCs w:val="24"/>
        </w:rPr>
      </w:pPr>
    </w:p>
    <w:p w:rsidR="0095692C" w:rsidRPr="001C1FA6" w:rsidRDefault="0095692C" w:rsidP="00BF4BD7">
      <w:pPr>
        <w:pStyle w:val="PargrafodaLista"/>
        <w:numPr>
          <w:ilvl w:val="1"/>
          <w:numId w:val="1"/>
        </w:numPr>
        <w:spacing w:after="120" w:line="340" w:lineRule="atLeast"/>
        <w:contextualSpacing w:val="0"/>
        <w:jc w:val="both"/>
        <w:rPr>
          <w:rFonts w:ascii="Garamond" w:hAnsi="Garamond"/>
          <w:b/>
          <w:smallCaps/>
          <w:sz w:val="24"/>
          <w:szCs w:val="24"/>
        </w:rPr>
      </w:pPr>
      <w:r w:rsidRPr="001C1FA6">
        <w:rPr>
          <w:rFonts w:ascii="Garamond" w:hAnsi="Garamond"/>
          <w:b/>
          <w:smallCaps/>
          <w:sz w:val="24"/>
          <w:szCs w:val="24"/>
        </w:rPr>
        <w:t xml:space="preserve">Desenvolvimento </w:t>
      </w:r>
      <w:r w:rsidR="00B85565" w:rsidRPr="001C1FA6">
        <w:rPr>
          <w:rFonts w:ascii="Garamond" w:hAnsi="Garamond"/>
          <w:b/>
          <w:smallCaps/>
          <w:sz w:val="24"/>
          <w:szCs w:val="24"/>
        </w:rPr>
        <w:t>judicial</w:t>
      </w:r>
      <w:r w:rsidRPr="001C1FA6">
        <w:rPr>
          <w:rFonts w:ascii="Garamond" w:hAnsi="Garamond"/>
          <w:b/>
          <w:smallCaps/>
          <w:sz w:val="24"/>
          <w:szCs w:val="24"/>
        </w:rPr>
        <w:t xml:space="preserve"> do Direito</w:t>
      </w:r>
    </w:p>
    <w:p w:rsidR="0095692C" w:rsidRPr="001C1FA6" w:rsidRDefault="0095692C"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Ideia de desenvolvimento judicial </w:t>
      </w:r>
      <w:r w:rsidR="00FE5ED1" w:rsidRPr="001C1FA6">
        <w:rPr>
          <w:rFonts w:ascii="Garamond" w:hAnsi="Garamond"/>
          <w:sz w:val="24"/>
          <w:szCs w:val="24"/>
        </w:rPr>
        <w:t xml:space="preserve">(ou, mais amplamente, interpretativo) </w:t>
      </w:r>
      <w:r w:rsidR="00B85565" w:rsidRPr="001C1FA6">
        <w:rPr>
          <w:rFonts w:ascii="Garamond" w:hAnsi="Garamond"/>
          <w:sz w:val="24"/>
          <w:szCs w:val="24"/>
        </w:rPr>
        <w:t xml:space="preserve">como </w:t>
      </w:r>
      <w:r w:rsidR="00B85565" w:rsidRPr="001C1FA6">
        <w:rPr>
          <w:rFonts w:ascii="Garamond" w:hAnsi="Garamond"/>
          <w:i/>
          <w:sz w:val="24"/>
          <w:szCs w:val="24"/>
          <w:u w:val="single"/>
        </w:rPr>
        <w:t>continuação</w:t>
      </w:r>
      <w:r w:rsidR="00B85565" w:rsidRPr="001C1FA6">
        <w:rPr>
          <w:rFonts w:ascii="Garamond" w:hAnsi="Garamond"/>
          <w:sz w:val="24"/>
          <w:szCs w:val="24"/>
          <w:u w:val="single"/>
        </w:rPr>
        <w:t xml:space="preserve"> da i</w:t>
      </w:r>
      <w:r w:rsidRPr="001C1FA6">
        <w:rPr>
          <w:rFonts w:ascii="Garamond" w:hAnsi="Garamond"/>
          <w:sz w:val="24"/>
          <w:szCs w:val="24"/>
          <w:u w:val="single"/>
        </w:rPr>
        <w:t>nterpretação</w:t>
      </w:r>
      <w:r w:rsidRPr="001C1FA6">
        <w:rPr>
          <w:rFonts w:ascii="Garamond" w:hAnsi="Garamond"/>
          <w:sz w:val="24"/>
          <w:szCs w:val="24"/>
        </w:rPr>
        <w:t xml:space="preserve"> (</w:t>
      </w:r>
      <w:r w:rsidRPr="001C1FA6">
        <w:rPr>
          <w:rFonts w:ascii="Garamond" w:hAnsi="Garamond"/>
          <w:smallCaps/>
          <w:sz w:val="24"/>
          <w:szCs w:val="24"/>
        </w:rPr>
        <w:t>Nogueira de Brito</w:t>
      </w:r>
      <w:r w:rsidRPr="001C1FA6">
        <w:rPr>
          <w:rFonts w:ascii="Garamond" w:hAnsi="Garamond"/>
          <w:sz w:val="24"/>
          <w:szCs w:val="24"/>
        </w:rPr>
        <w:t>)</w:t>
      </w:r>
      <w:r w:rsidR="00B85565" w:rsidRPr="001C1FA6">
        <w:rPr>
          <w:rFonts w:ascii="Garamond" w:hAnsi="Garamond"/>
          <w:sz w:val="24"/>
          <w:szCs w:val="24"/>
        </w:rPr>
        <w:t xml:space="preserve">. A interpretação e o desenvolvimento judicial não têm de ser vistos como coisas diferentes, mas como dois processos de pensamento. </w:t>
      </w:r>
    </w:p>
    <w:p w:rsidR="0095692C" w:rsidRPr="001C1FA6" w:rsidRDefault="0095692C" w:rsidP="001C1FA6">
      <w:pPr>
        <w:pStyle w:val="PargrafodaLista"/>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Desenvolvimento que pode ser: </w:t>
      </w:r>
    </w:p>
    <w:p w:rsidR="0095692C" w:rsidRPr="001C1FA6" w:rsidRDefault="0095692C" w:rsidP="001C1FA6">
      <w:pPr>
        <w:pStyle w:val="PargrafodaLista"/>
        <w:numPr>
          <w:ilvl w:val="0"/>
          <w:numId w:val="15"/>
        </w:numPr>
        <w:spacing w:after="0" w:line="340" w:lineRule="atLeast"/>
        <w:ind w:left="1134" w:hanging="425"/>
        <w:contextualSpacing w:val="0"/>
        <w:jc w:val="both"/>
        <w:rPr>
          <w:rFonts w:ascii="Garamond" w:hAnsi="Garamond"/>
          <w:sz w:val="24"/>
          <w:szCs w:val="24"/>
        </w:rPr>
      </w:pPr>
      <w:r w:rsidRPr="001C1FA6">
        <w:rPr>
          <w:rFonts w:ascii="Garamond" w:hAnsi="Garamond"/>
          <w:b/>
          <w:sz w:val="24"/>
          <w:szCs w:val="24"/>
        </w:rPr>
        <w:t>imanente à lei</w:t>
      </w:r>
      <w:r w:rsidRPr="001C1FA6">
        <w:rPr>
          <w:rFonts w:ascii="Garamond" w:hAnsi="Garamond"/>
          <w:sz w:val="24"/>
          <w:szCs w:val="24"/>
        </w:rPr>
        <w:t xml:space="preserve"> (ex. </w:t>
      </w:r>
      <w:r w:rsidR="00B85565" w:rsidRPr="001C1FA6">
        <w:rPr>
          <w:rFonts w:ascii="Garamond" w:hAnsi="Garamond"/>
          <w:sz w:val="24"/>
          <w:szCs w:val="24"/>
        </w:rPr>
        <w:t>i</w:t>
      </w:r>
      <w:r w:rsidRPr="001C1FA6">
        <w:rPr>
          <w:rFonts w:ascii="Garamond" w:hAnsi="Garamond"/>
          <w:sz w:val="24"/>
          <w:szCs w:val="24"/>
        </w:rPr>
        <w:t>ntegração de lacunas, redução e extensão teleológicas</w:t>
      </w:r>
      <w:r w:rsidR="00C82924" w:rsidRPr="001C1FA6">
        <w:rPr>
          <w:rFonts w:ascii="Garamond" w:hAnsi="Garamond"/>
          <w:sz w:val="24"/>
          <w:szCs w:val="24"/>
        </w:rPr>
        <w:t>, interpretação enunciativa</w:t>
      </w:r>
      <w:r w:rsidRPr="001C1FA6">
        <w:rPr>
          <w:rFonts w:ascii="Garamond" w:hAnsi="Garamond"/>
          <w:sz w:val="24"/>
          <w:szCs w:val="24"/>
        </w:rPr>
        <w:t xml:space="preserve">), ou </w:t>
      </w:r>
    </w:p>
    <w:p w:rsidR="0095692C" w:rsidRPr="001C1FA6" w:rsidRDefault="0095692C" w:rsidP="001C1FA6">
      <w:pPr>
        <w:pStyle w:val="PargrafodaLista"/>
        <w:numPr>
          <w:ilvl w:val="0"/>
          <w:numId w:val="15"/>
        </w:numPr>
        <w:spacing w:after="0" w:line="340" w:lineRule="atLeast"/>
        <w:ind w:left="1134" w:hanging="425"/>
        <w:contextualSpacing w:val="0"/>
        <w:jc w:val="both"/>
        <w:rPr>
          <w:rFonts w:ascii="Garamond" w:hAnsi="Garamond"/>
          <w:sz w:val="24"/>
          <w:szCs w:val="24"/>
        </w:rPr>
      </w:pPr>
      <w:r w:rsidRPr="001C1FA6">
        <w:rPr>
          <w:rFonts w:ascii="Garamond" w:hAnsi="Garamond"/>
          <w:b/>
          <w:sz w:val="24"/>
          <w:szCs w:val="24"/>
        </w:rPr>
        <w:t>superador da lei</w:t>
      </w:r>
      <w:r w:rsidRPr="001C1FA6">
        <w:rPr>
          <w:rFonts w:ascii="Garamond" w:hAnsi="Garamond"/>
          <w:sz w:val="24"/>
          <w:szCs w:val="24"/>
        </w:rPr>
        <w:t xml:space="preserve"> (ex. recurso a princípios ético</w:t>
      </w:r>
      <w:r w:rsidR="00C82924" w:rsidRPr="001C1FA6">
        <w:rPr>
          <w:rFonts w:ascii="Garamond" w:hAnsi="Garamond"/>
          <w:sz w:val="24"/>
          <w:szCs w:val="24"/>
        </w:rPr>
        <w:t>-jurídicos; norma que o intérprete criaria</w:t>
      </w:r>
      <w:r w:rsidRPr="001C1FA6">
        <w:rPr>
          <w:rFonts w:ascii="Garamond" w:hAnsi="Garamond"/>
          <w:sz w:val="24"/>
          <w:szCs w:val="24"/>
        </w:rPr>
        <w:t>).</w:t>
      </w:r>
    </w:p>
    <w:p w:rsidR="0095692C" w:rsidRPr="001C1FA6" w:rsidRDefault="0095692C" w:rsidP="001C1FA6">
      <w:pPr>
        <w:pStyle w:val="PargrafodaLista"/>
        <w:spacing w:after="0" w:line="340" w:lineRule="atLeast"/>
        <w:contextualSpacing w:val="0"/>
        <w:jc w:val="both"/>
        <w:rPr>
          <w:rFonts w:ascii="Garamond" w:hAnsi="Garamond"/>
          <w:sz w:val="24"/>
          <w:szCs w:val="24"/>
        </w:rPr>
      </w:pPr>
    </w:p>
    <w:p w:rsidR="00FE5ED1" w:rsidRPr="001C1FA6" w:rsidRDefault="00C35692" w:rsidP="00E524A1">
      <w:pPr>
        <w:pStyle w:val="PargrafodaLista"/>
        <w:numPr>
          <w:ilvl w:val="2"/>
          <w:numId w:val="1"/>
        </w:numPr>
        <w:spacing w:after="0" w:line="340" w:lineRule="atLeast"/>
        <w:ind w:left="1418" w:hanging="709"/>
        <w:contextualSpacing w:val="0"/>
        <w:jc w:val="both"/>
        <w:rPr>
          <w:rFonts w:ascii="Garamond" w:hAnsi="Garamond"/>
          <w:b/>
          <w:sz w:val="24"/>
          <w:szCs w:val="24"/>
        </w:rPr>
      </w:pPr>
      <w:r w:rsidRPr="001C1FA6">
        <w:rPr>
          <w:rFonts w:ascii="Garamond" w:hAnsi="Garamond"/>
          <w:b/>
          <w:i/>
          <w:sz w:val="24"/>
          <w:szCs w:val="24"/>
        </w:rPr>
        <w:t>Desenvolvimento imanente à lei</w:t>
      </w:r>
      <w:r w:rsidRPr="001C1FA6">
        <w:rPr>
          <w:rFonts w:ascii="Garamond" w:hAnsi="Garamond"/>
          <w:b/>
          <w:sz w:val="24"/>
          <w:szCs w:val="24"/>
        </w:rPr>
        <w:t xml:space="preserve"> </w:t>
      </w:r>
    </w:p>
    <w:p w:rsidR="00C35692" w:rsidRPr="001C1FA6" w:rsidRDefault="00FE5ED1" w:rsidP="00BF4BD7">
      <w:pPr>
        <w:spacing w:after="120" w:line="340" w:lineRule="atLeast"/>
        <w:ind w:firstLine="709"/>
        <w:jc w:val="both"/>
        <w:rPr>
          <w:rFonts w:ascii="Garamond" w:hAnsi="Garamond"/>
          <w:b/>
          <w:sz w:val="24"/>
          <w:szCs w:val="24"/>
        </w:rPr>
      </w:pPr>
      <w:r w:rsidRPr="001C1FA6">
        <w:rPr>
          <w:rFonts w:ascii="Garamond" w:hAnsi="Garamond"/>
          <w:sz w:val="24"/>
          <w:szCs w:val="24"/>
        </w:rPr>
        <w:t>S</w:t>
      </w:r>
      <w:r w:rsidR="00C35692" w:rsidRPr="001C1FA6">
        <w:rPr>
          <w:rFonts w:ascii="Garamond" w:hAnsi="Garamond"/>
          <w:sz w:val="24"/>
          <w:szCs w:val="24"/>
        </w:rPr>
        <w:t>upera o sentido literal da lei, mas mantém-se no âmbito da sua intenção reguladora, plano e teleologia</w:t>
      </w:r>
      <w:r w:rsidRPr="001C1FA6">
        <w:rPr>
          <w:rFonts w:ascii="Garamond" w:hAnsi="Garamond"/>
          <w:sz w:val="24"/>
          <w:szCs w:val="24"/>
        </w:rPr>
        <w:t>.</w:t>
      </w:r>
    </w:p>
    <w:p w:rsidR="00C35692" w:rsidRPr="001C1FA6" w:rsidRDefault="00C35692" w:rsidP="00E524A1">
      <w:pPr>
        <w:pStyle w:val="PargrafodaLista"/>
        <w:numPr>
          <w:ilvl w:val="0"/>
          <w:numId w:val="16"/>
        </w:numPr>
        <w:spacing w:after="0" w:line="340" w:lineRule="atLeast"/>
        <w:ind w:left="1134" w:hanging="425"/>
        <w:contextualSpacing w:val="0"/>
        <w:jc w:val="both"/>
        <w:rPr>
          <w:rFonts w:ascii="Garamond" w:hAnsi="Garamond"/>
          <w:b/>
          <w:sz w:val="24"/>
          <w:szCs w:val="24"/>
        </w:rPr>
      </w:pPr>
      <w:r w:rsidRPr="001C1FA6">
        <w:rPr>
          <w:rFonts w:ascii="Garamond" w:hAnsi="Garamond"/>
          <w:b/>
          <w:sz w:val="24"/>
          <w:szCs w:val="24"/>
        </w:rPr>
        <w:t>Integração de lacunas</w:t>
      </w:r>
    </w:p>
    <w:p w:rsidR="00C35692" w:rsidRPr="001C1FA6" w:rsidRDefault="00C35692" w:rsidP="00E524A1">
      <w:pPr>
        <w:pStyle w:val="PargrafodaLista"/>
        <w:spacing w:after="0" w:line="340" w:lineRule="atLeast"/>
        <w:ind w:left="1134"/>
        <w:contextualSpacing w:val="0"/>
        <w:jc w:val="both"/>
        <w:rPr>
          <w:rFonts w:ascii="Garamond" w:hAnsi="Garamond"/>
          <w:sz w:val="24"/>
          <w:szCs w:val="24"/>
        </w:rPr>
      </w:pPr>
      <w:r w:rsidRPr="001C1FA6">
        <w:rPr>
          <w:rFonts w:ascii="Garamond" w:hAnsi="Garamond"/>
          <w:sz w:val="24"/>
          <w:szCs w:val="24"/>
          <w:u w:val="single"/>
        </w:rPr>
        <w:t>Lacuna</w:t>
      </w:r>
      <w:r w:rsidRPr="001C1FA6">
        <w:rPr>
          <w:rFonts w:ascii="Garamond" w:hAnsi="Garamond"/>
          <w:sz w:val="24"/>
          <w:szCs w:val="24"/>
        </w:rPr>
        <w:t xml:space="preserve"> – incompletude da lei, contrária ao seu plano (</w:t>
      </w:r>
      <w:r w:rsidRPr="001C1FA6">
        <w:rPr>
          <w:rFonts w:ascii="Garamond" w:hAnsi="Garamond"/>
          <w:smallCaps/>
          <w:sz w:val="24"/>
          <w:szCs w:val="24"/>
        </w:rPr>
        <w:t>Canaris</w:t>
      </w:r>
      <w:r w:rsidRPr="001C1FA6">
        <w:rPr>
          <w:rFonts w:ascii="Garamond" w:hAnsi="Garamond"/>
          <w:sz w:val="24"/>
          <w:szCs w:val="24"/>
        </w:rPr>
        <w:t>)</w:t>
      </w:r>
      <w:r w:rsidR="00FE5ED1" w:rsidRPr="001C1FA6">
        <w:rPr>
          <w:rFonts w:ascii="Garamond" w:hAnsi="Garamond"/>
          <w:sz w:val="24"/>
          <w:szCs w:val="24"/>
        </w:rPr>
        <w:t>.</w:t>
      </w:r>
    </w:p>
    <w:p w:rsidR="00C35692" w:rsidRPr="001C1FA6" w:rsidRDefault="00C35692" w:rsidP="00E524A1">
      <w:pPr>
        <w:pStyle w:val="PargrafodaLista"/>
        <w:spacing w:after="0" w:line="340" w:lineRule="atLeast"/>
        <w:ind w:left="1134"/>
        <w:contextualSpacing w:val="0"/>
        <w:jc w:val="both"/>
        <w:rPr>
          <w:rFonts w:ascii="Garamond" w:hAnsi="Garamond"/>
          <w:sz w:val="24"/>
          <w:szCs w:val="24"/>
        </w:rPr>
      </w:pPr>
      <w:r w:rsidRPr="001C1FA6">
        <w:rPr>
          <w:rFonts w:ascii="Garamond" w:hAnsi="Garamond"/>
          <w:sz w:val="24"/>
          <w:szCs w:val="24"/>
          <w:u w:val="single"/>
        </w:rPr>
        <w:t>Tipos</w:t>
      </w:r>
      <w:r w:rsidRPr="001C1FA6">
        <w:rPr>
          <w:rFonts w:ascii="Garamond" w:hAnsi="Garamond"/>
          <w:sz w:val="24"/>
          <w:szCs w:val="24"/>
        </w:rPr>
        <w:t xml:space="preserve"> de lacunas:</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b/>
          <w:sz w:val="24"/>
          <w:szCs w:val="24"/>
        </w:rPr>
        <w:t>Normativa</w:t>
      </w:r>
      <w:r w:rsidRPr="001C1FA6">
        <w:rPr>
          <w:rFonts w:ascii="Garamond" w:hAnsi="Garamond"/>
          <w:sz w:val="24"/>
          <w:szCs w:val="24"/>
        </w:rPr>
        <w:t xml:space="preserve"> </w:t>
      </w:r>
      <w:r w:rsidR="00FE5ED1" w:rsidRPr="001C1FA6">
        <w:rPr>
          <w:rFonts w:ascii="Garamond" w:hAnsi="Garamond"/>
          <w:sz w:val="24"/>
          <w:szCs w:val="24"/>
        </w:rPr>
        <w:t>(temos uma norma jurídica incompleta, seja ao nível da previsão como da estatuição)</w:t>
      </w:r>
      <w:r w:rsidRPr="001C1FA6">
        <w:rPr>
          <w:rFonts w:ascii="Garamond" w:hAnsi="Garamond"/>
          <w:sz w:val="24"/>
          <w:szCs w:val="24"/>
        </w:rPr>
        <w:t>/</w:t>
      </w:r>
      <w:r w:rsidRPr="001C1FA6">
        <w:rPr>
          <w:rFonts w:ascii="Garamond" w:hAnsi="Garamond"/>
          <w:b/>
          <w:sz w:val="24"/>
          <w:szCs w:val="24"/>
        </w:rPr>
        <w:t>de regulação</w:t>
      </w:r>
      <w:r w:rsidRPr="001C1FA6">
        <w:rPr>
          <w:rFonts w:ascii="Garamond" w:hAnsi="Garamond"/>
          <w:sz w:val="24"/>
          <w:szCs w:val="24"/>
        </w:rPr>
        <w:t xml:space="preserve"> </w:t>
      </w:r>
      <w:r w:rsidR="004274E5" w:rsidRPr="001C1FA6">
        <w:rPr>
          <w:rFonts w:ascii="Garamond" w:hAnsi="Garamond"/>
          <w:sz w:val="24"/>
          <w:szCs w:val="24"/>
        </w:rPr>
        <w:t>[falta uma determinada regulação em conjunto, no âmbito de uma lei (</w:t>
      </w:r>
      <w:r w:rsidR="004274E5" w:rsidRPr="00E524A1">
        <w:rPr>
          <w:rFonts w:ascii="Garamond" w:hAnsi="Garamond"/>
          <w:sz w:val="20"/>
          <w:szCs w:val="20"/>
        </w:rPr>
        <w:t>ex. contr. de troca</w:t>
      </w:r>
      <w:r w:rsidR="004274E5" w:rsidRPr="001C1FA6">
        <w:rPr>
          <w:rFonts w:ascii="Garamond" w:hAnsi="Garamond"/>
          <w:sz w:val="24"/>
          <w:szCs w:val="24"/>
        </w:rPr>
        <w:t>)]</w:t>
      </w:r>
      <w:r w:rsidRPr="001C1FA6">
        <w:rPr>
          <w:rFonts w:ascii="Garamond" w:hAnsi="Garamond"/>
          <w:sz w:val="24"/>
          <w:szCs w:val="24"/>
        </w:rPr>
        <w:t>/</w:t>
      </w:r>
      <w:r w:rsidRPr="001C1FA6">
        <w:rPr>
          <w:rFonts w:ascii="Garamond" w:hAnsi="Garamond"/>
          <w:b/>
          <w:sz w:val="24"/>
          <w:szCs w:val="24"/>
        </w:rPr>
        <w:t>do Direito</w:t>
      </w:r>
      <w:r w:rsidR="00FE5ED1" w:rsidRPr="001C1FA6">
        <w:rPr>
          <w:rFonts w:ascii="Garamond" w:hAnsi="Garamond"/>
          <w:b/>
          <w:sz w:val="24"/>
          <w:szCs w:val="24"/>
        </w:rPr>
        <w:t xml:space="preserve"> </w:t>
      </w:r>
      <w:r w:rsidR="004274E5" w:rsidRPr="001C1FA6">
        <w:rPr>
          <w:rFonts w:ascii="Garamond" w:hAnsi="Garamond"/>
          <w:sz w:val="24"/>
          <w:szCs w:val="24"/>
        </w:rPr>
        <w:t>[sector inteiro que não foi regulado; âmbito mais amplo que o da lei (</w:t>
      </w:r>
      <w:r w:rsidR="004274E5" w:rsidRPr="00E524A1">
        <w:rPr>
          <w:rFonts w:ascii="Garamond" w:hAnsi="Garamond"/>
          <w:sz w:val="20"/>
          <w:szCs w:val="20"/>
        </w:rPr>
        <w:t>ex. comércio electrónico</w:t>
      </w:r>
      <w:r w:rsidR="004274E5" w:rsidRPr="001C1FA6">
        <w:rPr>
          <w:rFonts w:ascii="Garamond" w:hAnsi="Garamond"/>
          <w:sz w:val="24"/>
          <w:szCs w:val="24"/>
        </w:rPr>
        <w:t>)]</w:t>
      </w:r>
      <w:r w:rsidR="004274E5" w:rsidRPr="001C1FA6">
        <w:rPr>
          <w:rStyle w:val="Refdenotaderodap"/>
          <w:rFonts w:ascii="Garamond" w:hAnsi="Garamond"/>
          <w:sz w:val="24"/>
          <w:szCs w:val="24"/>
        </w:rPr>
        <w:footnoteReference w:id="9"/>
      </w:r>
      <w:r w:rsidR="00FE5ED1" w:rsidRPr="001C1FA6">
        <w:rPr>
          <w:rFonts w:ascii="Garamond" w:hAnsi="Garamond"/>
          <w:sz w:val="24"/>
          <w:szCs w:val="24"/>
        </w:rPr>
        <w:t>.</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Patente/oculta</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Inicial/subsequente</w:t>
      </w:r>
    </w:p>
    <w:p w:rsidR="00C35692" w:rsidRPr="001C1FA6" w:rsidRDefault="00C35692"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Consciente/inconsciente</w:t>
      </w:r>
    </w:p>
    <w:p w:rsidR="00891C4B" w:rsidRPr="001C1FA6" w:rsidRDefault="00891C4B" w:rsidP="00E524A1">
      <w:pPr>
        <w:pStyle w:val="PargrafodaLista"/>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lastRenderedPageBreak/>
        <w:t>De colisão</w:t>
      </w:r>
      <w:ins w:id="76" w:author="jorge" w:date="2012-12-01T15:41:00Z">
        <w:r w:rsidR="00F3091B">
          <w:rPr>
            <w:rStyle w:val="Refdenotaderodap"/>
            <w:rFonts w:ascii="Garamond" w:hAnsi="Garamond"/>
            <w:sz w:val="24"/>
            <w:szCs w:val="24"/>
          </w:rPr>
          <w:footnoteReference w:id="10"/>
        </w:r>
      </w:ins>
    </w:p>
    <w:p w:rsidR="00C35692" w:rsidRPr="001C1FA6" w:rsidRDefault="00891C4B" w:rsidP="00E524A1">
      <w:pPr>
        <w:spacing w:after="0" w:line="340" w:lineRule="atLeast"/>
        <w:ind w:left="1134"/>
        <w:jc w:val="both"/>
        <w:rPr>
          <w:rFonts w:ascii="Garamond" w:hAnsi="Garamond"/>
          <w:sz w:val="24"/>
          <w:szCs w:val="24"/>
        </w:rPr>
      </w:pPr>
      <w:r w:rsidRPr="001C1FA6">
        <w:rPr>
          <w:rFonts w:ascii="Garamond" w:hAnsi="Garamond"/>
          <w:b/>
          <w:sz w:val="24"/>
          <w:szCs w:val="24"/>
        </w:rPr>
        <w:t>Integração de lacunas por</w:t>
      </w:r>
      <w:r w:rsidRPr="001C1FA6">
        <w:rPr>
          <w:rFonts w:ascii="Garamond" w:hAnsi="Garamond"/>
          <w:sz w:val="24"/>
          <w:szCs w:val="24"/>
        </w:rPr>
        <w:t xml:space="preserve"> </w:t>
      </w:r>
      <w:r w:rsidRPr="001C1FA6">
        <w:rPr>
          <w:rFonts w:ascii="Garamond" w:hAnsi="Garamond"/>
          <w:b/>
          <w:i/>
          <w:sz w:val="24"/>
          <w:szCs w:val="24"/>
          <w:u w:val="single"/>
        </w:rPr>
        <w:t>analogia</w:t>
      </w:r>
      <w:r w:rsidRPr="001C1FA6">
        <w:rPr>
          <w:rFonts w:ascii="Garamond" w:hAnsi="Garamond"/>
          <w:sz w:val="24"/>
          <w:szCs w:val="24"/>
        </w:rPr>
        <w:t>:</w:t>
      </w:r>
    </w:p>
    <w:p w:rsidR="00BF4BD7" w:rsidRDefault="00891C4B" w:rsidP="00E524A1">
      <w:pPr>
        <w:pStyle w:val="PargrafodaLista"/>
        <w:numPr>
          <w:ilvl w:val="0"/>
          <w:numId w:val="28"/>
        </w:numPr>
        <w:spacing w:after="0" w:line="340" w:lineRule="atLeast"/>
        <w:ind w:left="1560" w:hanging="426"/>
        <w:jc w:val="both"/>
        <w:rPr>
          <w:rFonts w:ascii="Garamond" w:hAnsi="Garamond"/>
          <w:sz w:val="24"/>
          <w:szCs w:val="24"/>
        </w:rPr>
      </w:pPr>
      <w:r w:rsidRPr="00BF4BD7">
        <w:rPr>
          <w:rFonts w:ascii="Garamond" w:hAnsi="Garamond"/>
          <w:sz w:val="24"/>
          <w:szCs w:val="24"/>
          <w:u w:val="single"/>
        </w:rPr>
        <w:t>Analogia</w:t>
      </w:r>
      <w:r w:rsidRPr="00BF4BD7">
        <w:rPr>
          <w:rFonts w:ascii="Garamond" w:hAnsi="Garamond"/>
          <w:sz w:val="24"/>
          <w:szCs w:val="24"/>
        </w:rPr>
        <w:t xml:space="preserve"> –</w:t>
      </w:r>
      <w:r w:rsidR="00FE5ED1" w:rsidRPr="00BF4BD7">
        <w:rPr>
          <w:rFonts w:ascii="Garamond" w:hAnsi="Garamond"/>
          <w:sz w:val="24"/>
          <w:szCs w:val="24"/>
        </w:rPr>
        <w:t xml:space="preserve"> </w:t>
      </w:r>
      <w:r w:rsidR="004274E5" w:rsidRPr="00BF4BD7">
        <w:rPr>
          <w:rFonts w:ascii="Garamond" w:hAnsi="Garamond"/>
          <w:sz w:val="24"/>
          <w:szCs w:val="24"/>
        </w:rPr>
        <w:t>transposição de uma norma dada pela lei para outra situação semelhante não regulada pela lei. As situações têm de ser semelhantes nos aspectos decisivos para a valoração jurídica (admitida pelo art. 10,º/1 CC)</w:t>
      </w:r>
      <w:r w:rsidR="00ED2187">
        <w:rPr>
          <w:rStyle w:val="Refdenotaderodap"/>
          <w:rFonts w:ascii="Garamond" w:hAnsi="Garamond"/>
          <w:sz w:val="24"/>
          <w:szCs w:val="24"/>
        </w:rPr>
        <w:footnoteReference w:id="11"/>
      </w:r>
      <w:r w:rsidR="004274E5" w:rsidRPr="00BF4BD7">
        <w:rPr>
          <w:rFonts w:ascii="Garamond" w:hAnsi="Garamond"/>
          <w:sz w:val="24"/>
          <w:szCs w:val="24"/>
        </w:rPr>
        <w:t>.</w:t>
      </w:r>
    </w:p>
    <w:p w:rsidR="00BF4BD7" w:rsidRPr="00BF4BD7" w:rsidRDefault="00891C4B" w:rsidP="00E524A1">
      <w:pPr>
        <w:pStyle w:val="PargrafodaLista"/>
        <w:numPr>
          <w:ilvl w:val="0"/>
          <w:numId w:val="28"/>
        </w:numPr>
        <w:spacing w:after="0" w:line="340" w:lineRule="atLeast"/>
        <w:ind w:left="1560" w:hanging="426"/>
        <w:jc w:val="both"/>
        <w:rPr>
          <w:rFonts w:ascii="Garamond" w:hAnsi="Garamond"/>
          <w:sz w:val="24"/>
          <w:szCs w:val="24"/>
        </w:rPr>
      </w:pPr>
      <w:r w:rsidRPr="00BF4BD7">
        <w:rPr>
          <w:rFonts w:ascii="Garamond" w:hAnsi="Garamond"/>
          <w:sz w:val="24"/>
          <w:szCs w:val="24"/>
          <w:u w:val="single"/>
        </w:rPr>
        <w:t>Tipos</w:t>
      </w:r>
      <w:r w:rsidRPr="00BF4BD7">
        <w:rPr>
          <w:rFonts w:ascii="Garamond" w:hAnsi="Garamond"/>
          <w:sz w:val="24"/>
          <w:szCs w:val="24"/>
        </w:rPr>
        <w:t xml:space="preserve">: </w:t>
      </w:r>
      <w:r w:rsidRPr="00BF4BD7">
        <w:rPr>
          <w:rFonts w:ascii="Garamond" w:hAnsi="Garamond"/>
          <w:b/>
          <w:i/>
          <w:sz w:val="24"/>
          <w:szCs w:val="24"/>
        </w:rPr>
        <w:t>legis</w:t>
      </w:r>
      <w:r w:rsidRPr="00BF4BD7">
        <w:rPr>
          <w:rFonts w:ascii="Garamond" w:hAnsi="Garamond"/>
          <w:sz w:val="24"/>
          <w:szCs w:val="24"/>
        </w:rPr>
        <w:t xml:space="preserve"> (</w:t>
      </w:r>
      <w:r w:rsidR="004274E5" w:rsidRPr="00BF4BD7">
        <w:rPr>
          <w:rFonts w:ascii="Garamond" w:hAnsi="Garamond"/>
          <w:sz w:val="24"/>
          <w:szCs w:val="24"/>
        </w:rPr>
        <w:t xml:space="preserve">ou </w:t>
      </w:r>
      <w:r w:rsidRPr="00BF4BD7">
        <w:rPr>
          <w:rFonts w:ascii="Garamond" w:hAnsi="Garamond"/>
          <w:sz w:val="24"/>
          <w:szCs w:val="24"/>
        </w:rPr>
        <w:t>particular)</w:t>
      </w:r>
      <w:r w:rsidR="004274E5" w:rsidRPr="00BF4BD7">
        <w:rPr>
          <w:rFonts w:ascii="Garamond" w:hAnsi="Garamond"/>
          <w:sz w:val="24"/>
          <w:szCs w:val="24"/>
        </w:rPr>
        <w:t xml:space="preserve"> (</w:t>
      </w:r>
      <w:r w:rsidR="006E218D" w:rsidRPr="00BF4BD7">
        <w:rPr>
          <w:rFonts w:ascii="Garamond" w:hAnsi="Garamond"/>
          <w:sz w:val="24"/>
          <w:szCs w:val="24"/>
        </w:rPr>
        <w:t>uma norma j. particular é aplicada a uma situação de facto não regulada por ela</w:t>
      </w:r>
      <w:r w:rsidR="004274E5" w:rsidRPr="00BF4BD7">
        <w:rPr>
          <w:rFonts w:ascii="Garamond" w:hAnsi="Garamond"/>
          <w:sz w:val="24"/>
          <w:szCs w:val="24"/>
        </w:rPr>
        <w:t>)</w:t>
      </w:r>
      <w:r w:rsidRPr="00BF4BD7">
        <w:rPr>
          <w:rFonts w:ascii="Garamond" w:hAnsi="Garamond"/>
          <w:sz w:val="24"/>
          <w:szCs w:val="24"/>
        </w:rPr>
        <w:t xml:space="preserve">/ </w:t>
      </w:r>
      <w:r w:rsidRPr="00BF4BD7">
        <w:rPr>
          <w:rFonts w:ascii="Garamond" w:hAnsi="Garamond"/>
          <w:b/>
          <w:i/>
          <w:sz w:val="24"/>
          <w:szCs w:val="24"/>
        </w:rPr>
        <w:t>juris</w:t>
      </w:r>
      <w:r w:rsidRPr="00BF4BD7">
        <w:rPr>
          <w:rFonts w:ascii="Garamond" w:hAnsi="Garamond"/>
          <w:b/>
          <w:sz w:val="24"/>
          <w:szCs w:val="24"/>
        </w:rPr>
        <w:t xml:space="preserve"> </w:t>
      </w:r>
      <w:r w:rsidRPr="00BF4BD7">
        <w:rPr>
          <w:rFonts w:ascii="Garamond" w:hAnsi="Garamond"/>
          <w:sz w:val="24"/>
          <w:szCs w:val="24"/>
        </w:rPr>
        <w:t>(</w:t>
      </w:r>
      <w:r w:rsidR="004274E5" w:rsidRPr="00BF4BD7">
        <w:rPr>
          <w:rFonts w:ascii="Garamond" w:hAnsi="Garamond"/>
          <w:sz w:val="24"/>
          <w:szCs w:val="24"/>
        </w:rPr>
        <w:t xml:space="preserve">ou </w:t>
      </w:r>
      <w:r w:rsidRPr="00BF4BD7">
        <w:rPr>
          <w:rFonts w:ascii="Garamond" w:hAnsi="Garamond"/>
          <w:sz w:val="24"/>
          <w:szCs w:val="24"/>
        </w:rPr>
        <w:t>geral)</w:t>
      </w:r>
      <w:r w:rsidR="006E218D" w:rsidRPr="00BF4BD7">
        <w:rPr>
          <w:rFonts w:ascii="Garamond" w:hAnsi="Garamond"/>
          <w:sz w:val="24"/>
          <w:szCs w:val="24"/>
        </w:rPr>
        <w:t xml:space="preserve"> (de várias disposições legais que ligam idêntica consequência jurídica a hipóteses legais diferentes </w:t>
      </w:r>
      <w:r w:rsidR="006E218D" w:rsidRPr="00BF4BD7">
        <w:rPr>
          <w:rFonts w:ascii="Garamond" w:hAnsi="Garamond"/>
          <w:sz w:val="24"/>
          <w:szCs w:val="24"/>
          <w:u w:val="single"/>
        </w:rPr>
        <w:t>infere-se</w:t>
      </w:r>
      <w:r w:rsidR="006E218D" w:rsidRPr="00BF4BD7">
        <w:rPr>
          <w:rFonts w:ascii="Garamond" w:hAnsi="Garamond"/>
          <w:sz w:val="24"/>
          <w:szCs w:val="24"/>
        </w:rPr>
        <w:t xml:space="preserve"> um princípio jurídico geral que se ajusta tanto à hipótese não regulada na lei como às hipóteses reguladas; ou seja, temos de “criar” um princípio j. e só a partir dele se chega à integração) (</w:t>
      </w:r>
      <w:r w:rsidR="006E218D" w:rsidRPr="00BF4BD7">
        <w:rPr>
          <w:rFonts w:ascii="Garamond" w:hAnsi="Garamond"/>
          <w:sz w:val="20"/>
          <w:szCs w:val="20"/>
        </w:rPr>
        <w:t>ex. d</w:t>
      </w:r>
      <w:r w:rsidR="006E218D" w:rsidRPr="00BF4BD7">
        <w:rPr>
          <w:rFonts w:ascii="Garamond" w:hAnsi="Garamond" w:cs="Garamond"/>
          <w:sz w:val="20"/>
          <w:szCs w:val="20"/>
        </w:rPr>
        <w:t>e uma série de disposições legais que prevêem para relações jurídicas de longa duração um direito inalienável à denúncia para cada parte infere-se um princípio segundo o qual existe um direito à denúncia em todos os contratos de longa duração</w:t>
      </w:r>
      <w:r w:rsidR="006E218D" w:rsidRPr="00BF4BD7">
        <w:rPr>
          <w:rFonts w:ascii="Garamond" w:hAnsi="Garamond" w:cs="Garamond"/>
          <w:sz w:val="24"/>
          <w:szCs w:val="24"/>
        </w:rPr>
        <w:t>)</w:t>
      </w:r>
      <w:r w:rsidR="006E218D" w:rsidRPr="001C1FA6">
        <w:rPr>
          <w:rStyle w:val="Refdenotaderodap"/>
          <w:rFonts w:ascii="Garamond" w:hAnsi="Garamond"/>
          <w:sz w:val="24"/>
          <w:szCs w:val="24"/>
        </w:rPr>
        <w:footnoteReference w:id="12"/>
      </w:r>
      <w:r w:rsidR="006E218D" w:rsidRPr="00BF4BD7">
        <w:rPr>
          <w:rFonts w:ascii="Garamond" w:hAnsi="Garamond" w:cs="Garamond"/>
          <w:sz w:val="24"/>
          <w:szCs w:val="24"/>
        </w:rPr>
        <w:t>.</w:t>
      </w:r>
    </w:p>
    <w:p w:rsidR="00891C4B" w:rsidRPr="00BF4BD7" w:rsidRDefault="00891C4B" w:rsidP="00E524A1">
      <w:pPr>
        <w:pStyle w:val="PargrafodaLista"/>
        <w:numPr>
          <w:ilvl w:val="0"/>
          <w:numId w:val="28"/>
        </w:numPr>
        <w:spacing w:after="0" w:line="340" w:lineRule="atLeast"/>
        <w:ind w:left="1560" w:hanging="425"/>
        <w:jc w:val="both"/>
        <w:rPr>
          <w:rFonts w:ascii="Garamond" w:hAnsi="Garamond"/>
          <w:sz w:val="24"/>
          <w:szCs w:val="24"/>
        </w:rPr>
      </w:pPr>
      <w:r w:rsidRPr="00BF4BD7">
        <w:rPr>
          <w:rFonts w:ascii="Garamond" w:hAnsi="Garamond"/>
          <w:sz w:val="24"/>
          <w:szCs w:val="24"/>
          <w:u w:val="single"/>
        </w:rPr>
        <w:t>Proibições de analogia</w:t>
      </w:r>
    </w:p>
    <w:p w:rsidR="00BF4BD7" w:rsidRPr="00BF4BD7" w:rsidRDefault="00891C4B" w:rsidP="00E524A1">
      <w:pPr>
        <w:pStyle w:val="PargrafodaLista"/>
        <w:numPr>
          <w:ilvl w:val="0"/>
          <w:numId w:val="29"/>
        </w:numPr>
        <w:spacing w:after="0" w:line="340" w:lineRule="atLeast"/>
        <w:ind w:left="1843" w:hanging="283"/>
        <w:contextualSpacing w:val="0"/>
        <w:jc w:val="both"/>
        <w:rPr>
          <w:rFonts w:ascii="Garamond" w:hAnsi="Garamond"/>
          <w:b/>
          <w:sz w:val="24"/>
          <w:szCs w:val="24"/>
        </w:rPr>
      </w:pPr>
      <w:r w:rsidRPr="001C1FA6">
        <w:rPr>
          <w:rFonts w:ascii="Garamond" w:hAnsi="Garamond"/>
          <w:b/>
          <w:sz w:val="24"/>
          <w:szCs w:val="24"/>
        </w:rPr>
        <w:t>Leis penais positivas</w:t>
      </w:r>
      <w:r w:rsidR="00B3514A" w:rsidRPr="001C1FA6">
        <w:rPr>
          <w:rFonts w:ascii="Garamond" w:hAnsi="Garamond"/>
          <w:b/>
          <w:sz w:val="24"/>
          <w:szCs w:val="24"/>
        </w:rPr>
        <w:t xml:space="preserve"> </w:t>
      </w:r>
      <w:r w:rsidR="00B3514A" w:rsidRPr="001C1FA6">
        <w:rPr>
          <w:rFonts w:ascii="Garamond" w:hAnsi="Garamond"/>
          <w:sz w:val="24"/>
          <w:szCs w:val="24"/>
        </w:rPr>
        <w:t>(v. 1/3 do CP e 29/3 da CRP)</w:t>
      </w:r>
    </w:p>
    <w:p w:rsidR="00BF4BD7" w:rsidRPr="00BF4BD7" w:rsidRDefault="00891C4B" w:rsidP="00E524A1">
      <w:pPr>
        <w:pStyle w:val="PargrafodaLista"/>
        <w:numPr>
          <w:ilvl w:val="0"/>
          <w:numId w:val="29"/>
        </w:numPr>
        <w:spacing w:after="0" w:line="340" w:lineRule="atLeast"/>
        <w:ind w:left="1843" w:hanging="283"/>
        <w:contextualSpacing w:val="0"/>
        <w:jc w:val="both"/>
        <w:rPr>
          <w:rFonts w:ascii="Garamond" w:hAnsi="Garamond"/>
          <w:b/>
          <w:sz w:val="24"/>
          <w:szCs w:val="24"/>
        </w:rPr>
      </w:pPr>
      <w:r w:rsidRPr="00BF4BD7">
        <w:rPr>
          <w:rFonts w:ascii="Garamond" w:hAnsi="Garamond"/>
          <w:b/>
          <w:sz w:val="24"/>
          <w:szCs w:val="24"/>
        </w:rPr>
        <w:t xml:space="preserve">Normas tributárias </w:t>
      </w:r>
      <w:r w:rsidR="00B3514A" w:rsidRPr="00BF4BD7">
        <w:rPr>
          <w:rFonts w:ascii="Garamond" w:hAnsi="Garamond"/>
          <w:sz w:val="24"/>
          <w:szCs w:val="24"/>
        </w:rPr>
        <w:t>(v. 11/4 da LGT e 103/2)</w:t>
      </w:r>
    </w:p>
    <w:p w:rsidR="00891C4B" w:rsidRPr="00BF4BD7" w:rsidRDefault="00891C4B" w:rsidP="00E524A1">
      <w:pPr>
        <w:pStyle w:val="PargrafodaLista"/>
        <w:numPr>
          <w:ilvl w:val="0"/>
          <w:numId w:val="29"/>
        </w:numPr>
        <w:spacing w:after="0" w:line="340" w:lineRule="atLeast"/>
        <w:ind w:left="1843" w:hanging="283"/>
        <w:contextualSpacing w:val="0"/>
        <w:jc w:val="both"/>
        <w:rPr>
          <w:rFonts w:ascii="Garamond" w:hAnsi="Garamond"/>
          <w:b/>
          <w:sz w:val="24"/>
          <w:szCs w:val="24"/>
        </w:rPr>
      </w:pPr>
      <w:r w:rsidRPr="00BF4BD7">
        <w:rPr>
          <w:rFonts w:ascii="Garamond" w:hAnsi="Garamond"/>
          <w:b/>
          <w:sz w:val="24"/>
          <w:szCs w:val="24"/>
        </w:rPr>
        <w:t>Normas excepcionais</w:t>
      </w:r>
      <w:r w:rsidR="00B3514A" w:rsidRPr="00BF4BD7">
        <w:rPr>
          <w:rFonts w:ascii="Garamond" w:hAnsi="Garamond"/>
          <w:b/>
          <w:sz w:val="24"/>
          <w:szCs w:val="24"/>
        </w:rPr>
        <w:t xml:space="preserve"> </w:t>
      </w:r>
      <w:r w:rsidR="00B3514A" w:rsidRPr="00BF4BD7">
        <w:rPr>
          <w:rFonts w:ascii="Garamond" w:hAnsi="Garamond"/>
          <w:sz w:val="24"/>
          <w:szCs w:val="24"/>
        </w:rPr>
        <w:t>(v. art. 11.º CC)</w:t>
      </w:r>
      <w:r w:rsidR="00B3514A" w:rsidRPr="00BF4BD7">
        <w:rPr>
          <w:rFonts w:ascii="Garamond" w:hAnsi="Garamond"/>
          <w:b/>
          <w:sz w:val="24"/>
          <w:szCs w:val="24"/>
        </w:rPr>
        <w:t xml:space="preserve"> </w:t>
      </w:r>
    </w:p>
    <w:p w:rsidR="00891C4B" w:rsidRPr="001C1FA6" w:rsidRDefault="00891C4B" w:rsidP="00E524A1">
      <w:pPr>
        <w:pStyle w:val="PargrafodaLista"/>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Conceito</w:t>
      </w:r>
      <w:r w:rsidRPr="001C1FA6">
        <w:rPr>
          <w:rFonts w:ascii="Garamond" w:hAnsi="Garamond"/>
          <w:sz w:val="24"/>
          <w:szCs w:val="24"/>
        </w:rPr>
        <w:t xml:space="preserve"> –</w:t>
      </w:r>
      <w:r w:rsidR="00B3514A" w:rsidRPr="001C1FA6">
        <w:rPr>
          <w:rFonts w:ascii="Garamond" w:hAnsi="Garamond"/>
          <w:sz w:val="24"/>
          <w:szCs w:val="24"/>
        </w:rPr>
        <w:t xml:space="preserve"> duas normas podem estar numa relação de regra/excepção: à regra opõe-se a excepção, que para um círculo mais ou menos amplo de situações e destinatários é aberta pela segunda. O conceito é relacional: não há excepção sem regra (ainda que o contrário não se verifique). Não se admite analogia no seu âmbito (v. art. 11.º CC).</w:t>
      </w:r>
    </w:p>
    <w:p w:rsidR="00B3514A" w:rsidRPr="001C1FA6" w:rsidRDefault="00891C4B" w:rsidP="00E524A1">
      <w:pPr>
        <w:pStyle w:val="PargrafodaLista"/>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Tipos</w:t>
      </w:r>
      <w:r w:rsidRPr="001C1FA6">
        <w:rPr>
          <w:rFonts w:ascii="Garamond" w:hAnsi="Garamond"/>
          <w:sz w:val="24"/>
          <w:szCs w:val="24"/>
        </w:rPr>
        <w:t xml:space="preserve"> –</w:t>
      </w:r>
      <w:r w:rsidR="00B3514A" w:rsidRPr="001C1FA6">
        <w:rPr>
          <w:rFonts w:ascii="Garamond" w:hAnsi="Garamond"/>
          <w:sz w:val="24"/>
          <w:szCs w:val="24"/>
        </w:rPr>
        <w:t xml:space="preserve"> </w:t>
      </w:r>
      <w:r w:rsidR="00B3514A" w:rsidRPr="001C1FA6">
        <w:rPr>
          <w:rFonts w:ascii="Garamond" w:hAnsi="Garamond" w:cs="Garamond"/>
          <w:sz w:val="24"/>
          <w:szCs w:val="24"/>
        </w:rPr>
        <w:t xml:space="preserve">excepções </w:t>
      </w:r>
      <w:r w:rsidR="00B3514A" w:rsidRPr="001C1FA6">
        <w:rPr>
          <w:rFonts w:ascii="Garamond" w:hAnsi="Garamond" w:cs="Garamond"/>
          <w:i/>
          <w:sz w:val="24"/>
          <w:szCs w:val="24"/>
        </w:rPr>
        <w:t>materiais</w:t>
      </w:r>
      <w:r w:rsidR="00B3514A" w:rsidRPr="001C1FA6">
        <w:rPr>
          <w:rFonts w:ascii="Garamond" w:hAnsi="Garamond" w:cs="Garamond"/>
          <w:sz w:val="24"/>
          <w:szCs w:val="24"/>
        </w:rPr>
        <w:t xml:space="preserve"> (</w:t>
      </w:r>
      <w:r w:rsidR="00B3514A" w:rsidRPr="001C1FA6">
        <w:rPr>
          <w:rFonts w:ascii="Garamond" w:hAnsi="Garamond" w:cs="Garamond"/>
          <w:sz w:val="20"/>
          <w:szCs w:val="20"/>
        </w:rPr>
        <w:t>a excepção em sentido próprio que corresponde à vontade política do legislador no sentido de adoptar um regime de sinal oposto ao regime regra que não tem outra justificação senão essa mesma vontade política</w:t>
      </w:r>
      <w:r w:rsidR="00B3514A" w:rsidRPr="001C1FA6">
        <w:rPr>
          <w:rFonts w:ascii="Garamond" w:hAnsi="Garamond" w:cs="Garamond"/>
          <w:sz w:val="24"/>
          <w:szCs w:val="24"/>
        </w:rPr>
        <w:t xml:space="preserve">), e </w:t>
      </w:r>
      <w:r w:rsidR="00B3514A" w:rsidRPr="001C1FA6">
        <w:rPr>
          <w:rFonts w:ascii="Garamond" w:hAnsi="Garamond" w:cs="Garamond"/>
          <w:i/>
          <w:sz w:val="24"/>
          <w:szCs w:val="24"/>
        </w:rPr>
        <w:t>formais</w:t>
      </w:r>
      <w:r w:rsidR="00B3514A" w:rsidRPr="001C1FA6">
        <w:rPr>
          <w:rFonts w:ascii="Garamond" w:hAnsi="Garamond" w:cs="Garamond"/>
          <w:sz w:val="24"/>
          <w:szCs w:val="24"/>
        </w:rPr>
        <w:t xml:space="preserve"> (</w:t>
      </w:r>
      <w:r w:rsidR="00B3514A" w:rsidRPr="001C1FA6">
        <w:rPr>
          <w:rFonts w:ascii="Garamond" w:hAnsi="Garamond" w:cs="Garamond"/>
          <w:sz w:val="20"/>
          <w:szCs w:val="20"/>
        </w:rPr>
        <w:t>não exprime uma tal vontade política, mas antes corresponde a uma técnica de redacção da lei e encontra justificação numa razão de ser que não se deixa reconduzir à pura vontade do legislador</w:t>
      </w:r>
      <w:r w:rsidR="00B3514A" w:rsidRPr="001C1FA6">
        <w:rPr>
          <w:rFonts w:ascii="Garamond" w:hAnsi="Garamond" w:cs="Garamond"/>
          <w:sz w:val="24"/>
          <w:szCs w:val="24"/>
        </w:rPr>
        <w:t>).</w:t>
      </w:r>
    </w:p>
    <w:p w:rsidR="00891C4B" w:rsidRPr="001C1FA6" w:rsidRDefault="00891C4B" w:rsidP="00E524A1">
      <w:pPr>
        <w:pStyle w:val="PargrafodaLista"/>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Excepção à proibição de analogia</w:t>
      </w:r>
      <w:r w:rsidRPr="001C1FA6">
        <w:rPr>
          <w:rFonts w:ascii="Garamond" w:hAnsi="Garamond"/>
          <w:sz w:val="24"/>
          <w:szCs w:val="24"/>
        </w:rPr>
        <w:t xml:space="preserve"> –</w:t>
      </w:r>
      <w:r w:rsidR="00B3514A" w:rsidRPr="001C1FA6">
        <w:rPr>
          <w:rFonts w:ascii="Garamond" w:hAnsi="Garamond"/>
          <w:sz w:val="24"/>
          <w:szCs w:val="24"/>
        </w:rPr>
        <w:t xml:space="preserve"> </w:t>
      </w:r>
    </w:p>
    <w:p w:rsidR="00DD0F87" w:rsidRPr="001C1FA6" w:rsidRDefault="00DD0F87" w:rsidP="00E524A1">
      <w:pPr>
        <w:pStyle w:val="PargrafodaLista"/>
        <w:tabs>
          <w:tab w:val="left" w:pos="993"/>
          <w:tab w:val="left" w:pos="1843"/>
        </w:tabs>
        <w:spacing w:after="0" w:line="340" w:lineRule="atLeast"/>
        <w:ind w:left="1843"/>
        <w:jc w:val="both"/>
        <w:rPr>
          <w:rFonts w:ascii="Garamond" w:hAnsi="Garamond"/>
          <w:sz w:val="24"/>
          <w:szCs w:val="24"/>
        </w:rPr>
      </w:pPr>
      <w:r w:rsidRPr="001C1FA6">
        <w:rPr>
          <w:rFonts w:ascii="Garamond" w:hAnsi="Garamond"/>
          <w:sz w:val="24"/>
          <w:szCs w:val="24"/>
        </w:rPr>
        <w:t xml:space="preserve">Se a regra excepcional constituir um </w:t>
      </w:r>
      <w:r w:rsidRPr="001C1FA6">
        <w:rPr>
          <w:rFonts w:ascii="Garamond" w:hAnsi="Garamond"/>
          <w:i/>
          <w:sz w:val="24"/>
          <w:szCs w:val="24"/>
        </w:rPr>
        <w:t>ius singulare</w:t>
      </w:r>
      <w:r w:rsidRPr="001C1FA6">
        <w:rPr>
          <w:rFonts w:ascii="Garamond" w:hAnsi="Garamond"/>
          <w:sz w:val="24"/>
          <w:szCs w:val="24"/>
        </w:rPr>
        <w:t>, há proibição de analogia. Se não constituir, há que ponderar, em concreto, se pode ou não haver analogia (</w:t>
      </w:r>
      <w:r w:rsidRPr="001C1FA6">
        <w:rPr>
          <w:rFonts w:ascii="Garamond" w:hAnsi="Garamond"/>
          <w:smallCaps/>
          <w:sz w:val="24"/>
          <w:szCs w:val="24"/>
        </w:rPr>
        <w:t>Teixeira de Sousa</w:t>
      </w:r>
      <w:r w:rsidRPr="001C1FA6">
        <w:rPr>
          <w:rFonts w:ascii="Garamond" w:hAnsi="Garamond"/>
          <w:sz w:val="24"/>
          <w:szCs w:val="24"/>
        </w:rPr>
        <w:t xml:space="preserve">) </w:t>
      </w:r>
      <w:r w:rsidRPr="001C1FA6">
        <w:rPr>
          <w:rFonts w:ascii="Garamond" w:hAnsi="Garamond"/>
          <w:sz w:val="20"/>
          <w:szCs w:val="20"/>
        </w:rPr>
        <w:t xml:space="preserve">(ex. – </w:t>
      </w:r>
      <w:r w:rsidRPr="001C1FA6">
        <w:rPr>
          <w:rFonts w:ascii="Garamond" w:hAnsi="Garamond"/>
          <w:i/>
          <w:sz w:val="20"/>
          <w:szCs w:val="20"/>
        </w:rPr>
        <w:t>(i)</w:t>
      </w:r>
      <w:r w:rsidRPr="001C1FA6">
        <w:rPr>
          <w:rFonts w:ascii="Garamond" w:hAnsi="Garamond"/>
          <w:sz w:val="20"/>
          <w:szCs w:val="20"/>
        </w:rPr>
        <w:t xml:space="preserve"> é permitido estacionar aos domingos (regra excepcional); </w:t>
      </w:r>
      <w:r w:rsidRPr="001C1FA6">
        <w:rPr>
          <w:rFonts w:ascii="Garamond" w:hAnsi="Garamond"/>
          <w:i/>
          <w:sz w:val="20"/>
          <w:szCs w:val="20"/>
        </w:rPr>
        <w:t>(ii)</w:t>
      </w:r>
      <w:r w:rsidRPr="001C1FA6">
        <w:rPr>
          <w:rFonts w:ascii="Garamond" w:hAnsi="Garamond"/>
          <w:sz w:val="20"/>
          <w:szCs w:val="20"/>
        </w:rPr>
        <w:t xml:space="preserve"> é proibido estacionar nos dias úteis (regra geral): </w:t>
      </w:r>
      <w:r w:rsidRPr="001C1FA6">
        <w:rPr>
          <w:rFonts w:ascii="Garamond" w:hAnsi="Garamond"/>
          <w:sz w:val="20"/>
          <w:szCs w:val="20"/>
        </w:rPr>
        <w:lastRenderedPageBreak/>
        <w:t xml:space="preserve">podemos extrair, com base num argumento </w:t>
      </w:r>
      <w:r w:rsidRPr="001C1FA6">
        <w:rPr>
          <w:rFonts w:ascii="Garamond" w:hAnsi="Garamond"/>
          <w:i/>
          <w:sz w:val="20"/>
          <w:szCs w:val="20"/>
        </w:rPr>
        <w:t>a simile</w:t>
      </w:r>
      <w:r w:rsidRPr="001C1FA6">
        <w:rPr>
          <w:rFonts w:ascii="Garamond" w:hAnsi="Garamond"/>
          <w:sz w:val="20"/>
          <w:szCs w:val="20"/>
        </w:rPr>
        <w:t xml:space="preserve">, que é também proibido estacionar aos feriados, e com base num argumento </w:t>
      </w:r>
      <w:r w:rsidRPr="001C1FA6">
        <w:rPr>
          <w:rFonts w:ascii="Garamond" w:hAnsi="Garamond"/>
          <w:i/>
          <w:sz w:val="20"/>
          <w:szCs w:val="20"/>
        </w:rPr>
        <w:t>a contrario</w:t>
      </w:r>
      <w:r w:rsidRPr="001C1FA6">
        <w:rPr>
          <w:rFonts w:ascii="Garamond" w:hAnsi="Garamond"/>
          <w:sz w:val="20"/>
          <w:szCs w:val="20"/>
        </w:rPr>
        <w:t xml:space="preserve"> que é permitido estacionar em todos os demais dias).</w:t>
      </w:r>
    </w:p>
    <w:p w:rsidR="00891C4B" w:rsidRPr="001C1FA6" w:rsidRDefault="00891C4B" w:rsidP="00E524A1">
      <w:pPr>
        <w:pStyle w:val="PargrafodaLista"/>
        <w:numPr>
          <w:ilvl w:val="0"/>
          <w:numId w:val="29"/>
        </w:numPr>
        <w:spacing w:after="0" w:line="340" w:lineRule="atLeast"/>
        <w:ind w:left="1843" w:hanging="283"/>
        <w:contextualSpacing w:val="0"/>
        <w:jc w:val="both"/>
        <w:rPr>
          <w:rFonts w:ascii="Garamond" w:hAnsi="Garamond"/>
          <w:sz w:val="24"/>
          <w:szCs w:val="24"/>
        </w:rPr>
      </w:pPr>
      <w:r w:rsidRPr="001C1FA6">
        <w:rPr>
          <w:rFonts w:ascii="Garamond" w:hAnsi="Garamond"/>
          <w:b/>
          <w:sz w:val="24"/>
          <w:szCs w:val="24"/>
        </w:rPr>
        <w:t>Tipologias taxativas</w:t>
      </w:r>
      <w:r w:rsidRPr="001C1FA6">
        <w:rPr>
          <w:rFonts w:ascii="Garamond" w:hAnsi="Garamond"/>
          <w:sz w:val="24"/>
          <w:szCs w:val="24"/>
        </w:rPr>
        <w:t xml:space="preserve"> </w:t>
      </w:r>
      <w:r w:rsidR="00DD0F87" w:rsidRPr="001C1FA6">
        <w:rPr>
          <w:rFonts w:ascii="Garamond" w:hAnsi="Garamond"/>
          <w:sz w:val="24"/>
          <w:szCs w:val="24"/>
        </w:rPr>
        <w:t xml:space="preserve">sempre que a lei não admite outras hipóteses </w:t>
      </w:r>
      <w:r w:rsidRPr="001C1FA6">
        <w:rPr>
          <w:rFonts w:ascii="Garamond" w:hAnsi="Garamond"/>
          <w:sz w:val="24"/>
          <w:szCs w:val="24"/>
        </w:rPr>
        <w:t>(as leis penais enquadram-se, na verdade aqui)</w:t>
      </w:r>
      <w:r w:rsidR="00DD0F87" w:rsidRPr="001C1FA6">
        <w:rPr>
          <w:rFonts w:ascii="Garamond" w:hAnsi="Garamond"/>
          <w:sz w:val="24"/>
          <w:szCs w:val="24"/>
        </w:rPr>
        <w:t>.</w:t>
      </w:r>
    </w:p>
    <w:p w:rsidR="00C35692" w:rsidRPr="001C1FA6" w:rsidRDefault="00C35692" w:rsidP="00E524A1">
      <w:pPr>
        <w:pStyle w:val="PargrafodaLista"/>
        <w:numPr>
          <w:ilvl w:val="0"/>
          <w:numId w:val="16"/>
        </w:numPr>
        <w:spacing w:before="120" w:after="120" w:line="340" w:lineRule="atLeast"/>
        <w:ind w:left="1134" w:hanging="425"/>
        <w:contextualSpacing w:val="0"/>
        <w:jc w:val="both"/>
        <w:rPr>
          <w:rFonts w:ascii="Garamond" w:hAnsi="Garamond"/>
          <w:b/>
          <w:sz w:val="24"/>
          <w:szCs w:val="24"/>
        </w:rPr>
      </w:pPr>
      <w:r w:rsidRPr="001C1FA6">
        <w:rPr>
          <w:rFonts w:ascii="Garamond" w:hAnsi="Garamond"/>
          <w:b/>
          <w:sz w:val="24"/>
          <w:szCs w:val="24"/>
        </w:rPr>
        <w:t>Redução teleológica</w:t>
      </w:r>
      <w:r w:rsidR="00FE5ED1" w:rsidRPr="001C1FA6">
        <w:rPr>
          <w:rFonts w:ascii="Garamond" w:hAnsi="Garamond"/>
          <w:b/>
          <w:sz w:val="24"/>
          <w:szCs w:val="24"/>
        </w:rPr>
        <w:t xml:space="preserve"> </w:t>
      </w:r>
      <w:r w:rsidR="00FE5ED1" w:rsidRPr="001C1FA6">
        <w:rPr>
          <w:rFonts w:ascii="Garamond" w:hAnsi="Garamond"/>
          <w:sz w:val="24"/>
          <w:szCs w:val="24"/>
        </w:rPr>
        <w:t xml:space="preserve">(cfr. </w:t>
      </w:r>
      <w:r w:rsidR="00FE5ED1" w:rsidRPr="001C1FA6">
        <w:rPr>
          <w:rFonts w:ascii="Garamond" w:hAnsi="Garamond"/>
          <w:i/>
          <w:sz w:val="24"/>
          <w:szCs w:val="24"/>
        </w:rPr>
        <w:t>supra</w:t>
      </w:r>
      <w:r w:rsidR="00FE5ED1" w:rsidRPr="001C1FA6">
        <w:rPr>
          <w:rFonts w:ascii="Garamond" w:hAnsi="Garamond"/>
          <w:sz w:val="24"/>
          <w:szCs w:val="24"/>
        </w:rPr>
        <w:t>)</w:t>
      </w:r>
    </w:p>
    <w:p w:rsidR="00C35692" w:rsidRPr="001C1FA6" w:rsidRDefault="00C35692" w:rsidP="00E524A1">
      <w:pPr>
        <w:pStyle w:val="PargrafodaLista"/>
        <w:numPr>
          <w:ilvl w:val="0"/>
          <w:numId w:val="16"/>
        </w:numPr>
        <w:spacing w:after="120" w:line="340" w:lineRule="atLeast"/>
        <w:ind w:left="1134" w:hanging="425"/>
        <w:contextualSpacing w:val="0"/>
        <w:jc w:val="both"/>
        <w:rPr>
          <w:rFonts w:ascii="Garamond" w:hAnsi="Garamond"/>
          <w:b/>
          <w:sz w:val="24"/>
          <w:szCs w:val="24"/>
        </w:rPr>
      </w:pPr>
      <w:r w:rsidRPr="001C1FA6">
        <w:rPr>
          <w:rFonts w:ascii="Garamond" w:hAnsi="Garamond"/>
          <w:b/>
          <w:sz w:val="24"/>
          <w:szCs w:val="24"/>
        </w:rPr>
        <w:t>Extensão teleológica</w:t>
      </w:r>
      <w:r w:rsidR="00FE5ED1" w:rsidRPr="001C1FA6">
        <w:rPr>
          <w:rFonts w:ascii="Garamond" w:hAnsi="Garamond"/>
          <w:b/>
          <w:sz w:val="24"/>
          <w:szCs w:val="24"/>
        </w:rPr>
        <w:t xml:space="preserve"> </w:t>
      </w:r>
      <w:r w:rsidR="00FE5ED1" w:rsidRPr="001C1FA6">
        <w:rPr>
          <w:rFonts w:ascii="Garamond" w:hAnsi="Garamond"/>
          <w:sz w:val="24"/>
          <w:szCs w:val="24"/>
        </w:rPr>
        <w:t xml:space="preserve">(cfr. </w:t>
      </w:r>
      <w:r w:rsidR="00FE5ED1" w:rsidRPr="001C1FA6">
        <w:rPr>
          <w:rFonts w:ascii="Garamond" w:hAnsi="Garamond"/>
          <w:i/>
          <w:sz w:val="24"/>
          <w:szCs w:val="24"/>
        </w:rPr>
        <w:t>supra</w:t>
      </w:r>
      <w:r w:rsidR="00FE5ED1" w:rsidRPr="001C1FA6">
        <w:rPr>
          <w:rFonts w:ascii="Garamond" w:hAnsi="Garamond"/>
          <w:sz w:val="24"/>
          <w:szCs w:val="24"/>
        </w:rPr>
        <w:t>)</w:t>
      </w:r>
    </w:p>
    <w:p w:rsidR="00C35692" w:rsidRPr="001C1FA6" w:rsidRDefault="00C35692" w:rsidP="00E524A1">
      <w:pPr>
        <w:pStyle w:val="PargrafodaLista"/>
        <w:numPr>
          <w:ilvl w:val="0"/>
          <w:numId w:val="16"/>
        </w:numPr>
        <w:spacing w:after="120" w:line="340" w:lineRule="atLeast"/>
        <w:ind w:left="1134" w:hanging="425"/>
        <w:contextualSpacing w:val="0"/>
        <w:jc w:val="both"/>
        <w:rPr>
          <w:rFonts w:ascii="Garamond" w:hAnsi="Garamond"/>
          <w:b/>
          <w:sz w:val="24"/>
          <w:szCs w:val="24"/>
        </w:rPr>
      </w:pPr>
      <w:r w:rsidRPr="001C1FA6">
        <w:rPr>
          <w:rFonts w:ascii="Garamond" w:hAnsi="Garamond"/>
          <w:b/>
          <w:sz w:val="24"/>
          <w:szCs w:val="24"/>
        </w:rPr>
        <w:t>Interpretação enunciativa</w:t>
      </w:r>
      <w:r w:rsidR="00FE5ED1" w:rsidRPr="001C1FA6">
        <w:rPr>
          <w:rFonts w:ascii="Garamond" w:hAnsi="Garamond"/>
          <w:b/>
          <w:sz w:val="24"/>
          <w:szCs w:val="24"/>
        </w:rPr>
        <w:t xml:space="preserve"> ou inferência lógica de normas</w:t>
      </w:r>
    </w:p>
    <w:p w:rsidR="00DD0F87" w:rsidRPr="001C1FA6" w:rsidRDefault="00DD0F87" w:rsidP="00E524A1">
      <w:pPr>
        <w:pStyle w:val="PargrafodaLista"/>
        <w:numPr>
          <w:ilvl w:val="0"/>
          <w:numId w:val="17"/>
        </w:numPr>
        <w:spacing w:after="0" w:line="340" w:lineRule="atLeast"/>
        <w:ind w:left="1418" w:hanging="284"/>
        <w:contextualSpacing w:val="0"/>
        <w:jc w:val="both"/>
        <w:rPr>
          <w:rFonts w:ascii="Garamond" w:hAnsi="Garamond"/>
          <w:sz w:val="24"/>
          <w:szCs w:val="24"/>
        </w:rPr>
      </w:pPr>
      <w:r w:rsidRPr="001C1FA6">
        <w:rPr>
          <w:rFonts w:ascii="Garamond" w:hAnsi="Garamond"/>
          <w:b/>
          <w:sz w:val="24"/>
          <w:szCs w:val="24"/>
        </w:rPr>
        <w:t xml:space="preserve">Interpretação </w:t>
      </w:r>
      <w:r w:rsidRPr="001C1FA6">
        <w:rPr>
          <w:rFonts w:ascii="Garamond" w:hAnsi="Garamond"/>
          <w:b/>
          <w:i/>
          <w:sz w:val="24"/>
          <w:szCs w:val="24"/>
        </w:rPr>
        <w:t>a fortiori</w:t>
      </w:r>
      <w:r w:rsidRPr="001C1FA6">
        <w:rPr>
          <w:rFonts w:ascii="Garamond" w:hAnsi="Garamond"/>
          <w:sz w:val="24"/>
          <w:szCs w:val="24"/>
        </w:rPr>
        <w:t xml:space="preserve"> (por maioria de razão): </w:t>
      </w:r>
    </w:p>
    <w:p w:rsidR="00DD0F87" w:rsidRPr="001C1FA6" w:rsidRDefault="00DD0F87" w:rsidP="00E524A1">
      <w:pPr>
        <w:pStyle w:val="PargrafodaLista"/>
        <w:numPr>
          <w:ilvl w:val="0"/>
          <w:numId w:val="25"/>
        </w:numPr>
        <w:spacing w:after="0" w:line="340" w:lineRule="atLeast"/>
        <w:ind w:left="1701" w:hanging="283"/>
        <w:contextualSpacing w:val="0"/>
        <w:jc w:val="both"/>
        <w:rPr>
          <w:rFonts w:ascii="Garamond" w:hAnsi="Garamond"/>
          <w:sz w:val="24"/>
          <w:szCs w:val="24"/>
        </w:rPr>
      </w:pPr>
      <w:r w:rsidRPr="001C1FA6">
        <w:rPr>
          <w:rFonts w:ascii="Garamond" w:hAnsi="Garamond"/>
          <w:b/>
          <w:i/>
          <w:sz w:val="24"/>
          <w:szCs w:val="24"/>
        </w:rPr>
        <w:t>a maiori ad minus</w:t>
      </w:r>
      <w:r w:rsidRPr="001C1FA6">
        <w:rPr>
          <w:rFonts w:ascii="Garamond" w:hAnsi="Garamond"/>
          <w:sz w:val="24"/>
          <w:szCs w:val="24"/>
        </w:rPr>
        <w:t xml:space="preserve"> </w:t>
      </w:r>
      <w:r w:rsidRPr="001C1FA6">
        <w:rPr>
          <w:rFonts w:ascii="Garamond" w:hAnsi="Garamond"/>
          <w:sz w:val="20"/>
          <w:szCs w:val="20"/>
        </w:rPr>
        <w:t>[</w:t>
      </w:r>
      <w:r w:rsidRPr="001C1FA6">
        <w:rPr>
          <w:rFonts w:ascii="Garamond" w:hAnsi="Garamond"/>
          <w:i/>
          <w:sz w:val="20"/>
          <w:szCs w:val="20"/>
        </w:rPr>
        <w:t>previsão</w:t>
      </w:r>
      <w:r w:rsidRPr="001C1FA6">
        <w:rPr>
          <w:rFonts w:ascii="Garamond" w:hAnsi="Garamond"/>
          <w:sz w:val="20"/>
          <w:szCs w:val="20"/>
        </w:rPr>
        <w:t xml:space="preserve"> da norma –</w:t>
      </w:r>
      <w:r w:rsidRPr="001C1FA6">
        <w:rPr>
          <w:rFonts w:ascii="Garamond" w:hAnsi="Garamond"/>
          <w:b/>
          <w:sz w:val="20"/>
          <w:szCs w:val="20"/>
        </w:rPr>
        <w:t xml:space="preserve"> </w:t>
      </w:r>
      <w:r w:rsidRPr="001C1FA6">
        <w:rPr>
          <w:rFonts w:ascii="Garamond" w:hAnsi="Garamond"/>
          <w:sz w:val="20"/>
          <w:szCs w:val="20"/>
          <w:u w:val="single"/>
        </w:rPr>
        <w:t>se o mais não produz certo efeito jurídico, o menos também não o produz</w:t>
      </w:r>
      <w:r w:rsidRPr="001C1FA6">
        <w:rPr>
          <w:rFonts w:ascii="Garamond" w:hAnsi="Garamond"/>
          <w:sz w:val="20"/>
          <w:szCs w:val="20"/>
        </w:rPr>
        <w:t xml:space="preserve"> (ex. se o Conselho de Administração de uma sociedade não pode praticar certo acto, então também nenhum dos administradores o pode fazer); </w:t>
      </w:r>
      <w:r w:rsidRPr="001C1FA6">
        <w:rPr>
          <w:rFonts w:ascii="Garamond" w:hAnsi="Garamond"/>
          <w:i/>
          <w:sz w:val="20"/>
          <w:szCs w:val="20"/>
        </w:rPr>
        <w:t>estatuição</w:t>
      </w:r>
      <w:r w:rsidRPr="001C1FA6">
        <w:rPr>
          <w:rFonts w:ascii="Garamond" w:hAnsi="Garamond"/>
          <w:sz w:val="20"/>
          <w:szCs w:val="20"/>
        </w:rPr>
        <w:t xml:space="preserve"> </w:t>
      </w:r>
      <w:r w:rsidR="008E2EB4" w:rsidRPr="001C1FA6">
        <w:rPr>
          <w:rFonts w:ascii="Garamond" w:hAnsi="Garamond"/>
          <w:sz w:val="20"/>
          <w:szCs w:val="20"/>
        </w:rPr>
        <w:t xml:space="preserve">da norma </w:t>
      </w:r>
      <w:r w:rsidRPr="001C1FA6">
        <w:rPr>
          <w:rFonts w:ascii="Garamond" w:hAnsi="Garamond"/>
          <w:sz w:val="20"/>
          <w:szCs w:val="20"/>
        </w:rPr>
        <w:t>–</w:t>
      </w:r>
      <w:r w:rsidRPr="001C1FA6">
        <w:rPr>
          <w:rFonts w:ascii="Garamond" w:hAnsi="Garamond"/>
          <w:b/>
          <w:sz w:val="20"/>
          <w:szCs w:val="20"/>
        </w:rPr>
        <w:t xml:space="preserve"> </w:t>
      </w:r>
      <w:r w:rsidRPr="001C1FA6">
        <w:rPr>
          <w:rFonts w:ascii="Garamond" w:hAnsi="Garamond"/>
          <w:sz w:val="20"/>
          <w:szCs w:val="20"/>
          <w:u w:val="single"/>
        </w:rPr>
        <w:t>a norma que permite o mais, também permite o menos</w:t>
      </w:r>
      <w:r w:rsidRPr="001C1FA6">
        <w:rPr>
          <w:rFonts w:ascii="Garamond" w:hAnsi="Garamond"/>
          <w:sz w:val="20"/>
          <w:szCs w:val="20"/>
        </w:rPr>
        <w:t xml:space="preserve"> (ex. quem pode vender um determinado bem, também o pode administrar)];</w:t>
      </w:r>
    </w:p>
    <w:p w:rsidR="008E2EB4" w:rsidRPr="001C1FA6" w:rsidRDefault="008E2EB4" w:rsidP="00E524A1">
      <w:pPr>
        <w:pStyle w:val="PargrafodaLista"/>
        <w:numPr>
          <w:ilvl w:val="0"/>
          <w:numId w:val="25"/>
        </w:numPr>
        <w:spacing w:after="0" w:line="340" w:lineRule="atLeast"/>
        <w:ind w:left="1701" w:hanging="283"/>
        <w:contextualSpacing w:val="0"/>
        <w:jc w:val="both"/>
        <w:rPr>
          <w:rFonts w:ascii="Garamond" w:hAnsi="Garamond"/>
          <w:b/>
          <w:i/>
          <w:sz w:val="24"/>
          <w:szCs w:val="24"/>
        </w:rPr>
      </w:pPr>
      <w:r w:rsidRPr="001C1FA6">
        <w:rPr>
          <w:rFonts w:ascii="Garamond" w:hAnsi="Garamond"/>
          <w:b/>
          <w:i/>
          <w:sz w:val="24"/>
          <w:szCs w:val="24"/>
        </w:rPr>
        <w:t xml:space="preserve">a minori ad maius </w:t>
      </w:r>
      <w:r w:rsidRPr="001C1FA6">
        <w:rPr>
          <w:rFonts w:ascii="Garamond" w:hAnsi="Garamond"/>
          <w:sz w:val="20"/>
          <w:szCs w:val="20"/>
        </w:rPr>
        <w:t>[previsão –</w:t>
      </w:r>
      <w:r w:rsidRPr="001C1FA6">
        <w:rPr>
          <w:rFonts w:ascii="Garamond" w:hAnsi="Garamond"/>
          <w:b/>
          <w:sz w:val="20"/>
          <w:szCs w:val="20"/>
        </w:rPr>
        <w:t xml:space="preserve"> </w:t>
      </w:r>
      <w:r w:rsidRPr="001C1FA6">
        <w:rPr>
          <w:rFonts w:ascii="Garamond" w:hAnsi="Garamond"/>
          <w:sz w:val="20"/>
          <w:szCs w:val="20"/>
          <w:u w:val="single"/>
        </w:rPr>
        <w:t>se o menos é suficiente para produzir um determinado efeito jurídico, então o mais produz necessariamente esse mesmo efeito jurídico</w:t>
      </w:r>
      <w:r w:rsidRPr="001C1FA6">
        <w:rPr>
          <w:rFonts w:ascii="Garamond" w:hAnsi="Garamond"/>
          <w:sz w:val="20"/>
          <w:szCs w:val="20"/>
        </w:rPr>
        <w:t xml:space="preserve"> (ex. se a negligência serve para responsabilizar alguém, então o dolo também); estatuição –</w:t>
      </w:r>
      <w:r w:rsidRPr="001C1FA6">
        <w:rPr>
          <w:rFonts w:ascii="Garamond" w:hAnsi="Garamond"/>
          <w:b/>
          <w:sz w:val="20"/>
          <w:szCs w:val="20"/>
        </w:rPr>
        <w:t xml:space="preserve"> </w:t>
      </w:r>
      <w:r w:rsidRPr="001C1FA6">
        <w:rPr>
          <w:rFonts w:ascii="Garamond" w:hAnsi="Garamond"/>
          <w:sz w:val="20"/>
          <w:szCs w:val="20"/>
          <w:u w:val="single"/>
        </w:rPr>
        <w:t>a norma que proíbe o menos, proíbe também o mais</w:t>
      </w:r>
      <w:r w:rsidRPr="001C1FA6">
        <w:rPr>
          <w:rFonts w:ascii="Garamond" w:hAnsi="Garamond"/>
          <w:sz w:val="20"/>
          <w:szCs w:val="20"/>
        </w:rPr>
        <w:t xml:space="preserve"> (ex. se alguém está proibido de hipotecar um bem (</w:t>
      </w:r>
      <w:r w:rsidRPr="001C1FA6">
        <w:rPr>
          <w:rFonts w:ascii="Garamond" w:hAnsi="Garamond"/>
          <w:i/>
          <w:sz w:val="20"/>
          <w:szCs w:val="20"/>
        </w:rPr>
        <w:t>e.g.</w:t>
      </w:r>
      <w:r w:rsidRPr="001C1FA6">
        <w:rPr>
          <w:rFonts w:ascii="Garamond" w:hAnsi="Garamond"/>
          <w:sz w:val="20"/>
          <w:szCs w:val="20"/>
        </w:rPr>
        <w:t xml:space="preserve"> uma casa), está também proibido de o vender)].</w:t>
      </w:r>
    </w:p>
    <w:p w:rsidR="00C35692" w:rsidRPr="001C1FA6" w:rsidRDefault="00C35692" w:rsidP="00E524A1">
      <w:pPr>
        <w:pStyle w:val="PargrafodaLista"/>
        <w:numPr>
          <w:ilvl w:val="0"/>
          <w:numId w:val="17"/>
        </w:numPr>
        <w:spacing w:after="0" w:line="340" w:lineRule="atLeast"/>
        <w:ind w:left="1418" w:hanging="283"/>
        <w:contextualSpacing w:val="0"/>
        <w:jc w:val="both"/>
        <w:rPr>
          <w:rFonts w:ascii="Garamond" w:hAnsi="Garamond"/>
          <w:b/>
          <w:sz w:val="24"/>
          <w:szCs w:val="24"/>
        </w:rPr>
      </w:pPr>
      <w:r w:rsidRPr="001C1FA6">
        <w:rPr>
          <w:rFonts w:ascii="Garamond" w:hAnsi="Garamond"/>
          <w:b/>
          <w:sz w:val="24"/>
          <w:szCs w:val="24"/>
        </w:rPr>
        <w:t xml:space="preserve">Interpretação </w:t>
      </w:r>
      <w:r w:rsidRPr="001C1FA6">
        <w:rPr>
          <w:rFonts w:ascii="Garamond" w:hAnsi="Garamond"/>
          <w:b/>
          <w:i/>
          <w:sz w:val="24"/>
          <w:szCs w:val="24"/>
        </w:rPr>
        <w:t>a contrario</w:t>
      </w:r>
    </w:p>
    <w:p w:rsidR="008E2EB4" w:rsidRPr="001C1FA6" w:rsidRDefault="008E2EB4" w:rsidP="00E524A1">
      <w:pPr>
        <w:pStyle w:val="PargrafodaLista"/>
        <w:spacing w:after="0" w:line="340" w:lineRule="atLeast"/>
        <w:ind w:left="1418"/>
        <w:jc w:val="both"/>
        <w:rPr>
          <w:rFonts w:ascii="Garamond" w:hAnsi="Garamond"/>
          <w:sz w:val="24"/>
          <w:szCs w:val="24"/>
        </w:rPr>
      </w:pPr>
      <w:r w:rsidRPr="001C1FA6">
        <w:rPr>
          <w:rFonts w:ascii="Garamond" w:hAnsi="Garamond"/>
          <w:sz w:val="24"/>
          <w:szCs w:val="24"/>
        </w:rPr>
        <w:t xml:space="preserve">Da interpretação de uma fonte resulta sempre uma norma </w:t>
      </w:r>
      <w:r w:rsidRPr="001C1FA6">
        <w:rPr>
          <w:rFonts w:ascii="Garamond" w:hAnsi="Garamond"/>
          <w:i/>
          <w:sz w:val="24"/>
          <w:szCs w:val="24"/>
        </w:rPr>
        <w:t>positiva</w:t>
      </w:r>
      <w:r w:rsidRPr="001C1FA6">
        <w:rPr>
          <w:rFonts w:ascii="Garamond" w:hAnsi="Garamond"/>
          <w:sz w:val="24"/>
          <w:szCs w:val="24"/>
        </w:rPr>
        <w:t xml:space="preserve"> (correspondente aos casos abrangidos) e uma norma </w:t>
      </w:r>
      <w:r w:rsidRPr="001C1FA6">
        <w:rPr>
          <w:rFonts w:ascii="Garamond" w:hAnsi="Garamond"/>
          <w:i/>
          <w:sz w:val="24"/>
          <w:szCs w:val="24"/>
        </w:rPr>
        <w:t>negativa</w:t>
      </w:r>
      <w:r w:rsidRPr="001C1FA6">
        <w:rPr>
          <w:rFonts w:ascii="Garamond" w:hAnsi="Garamond"/>
          <w:sz w:val="24"/>
          <w:szCs w:val="24"/>
        </w:rPr>
        <w:t xml:space="preserve"> (relativa aos casos a que a norma não se aplica).</w:t>
      </w:r>
      <w:r w:rsidR="0073553A" w:rsidRPr="001C1FA6">
        <w:rPr>
          <w:rFonts w:ascii="Garamond" w:hAnsi="Garamond"/>
          <w:sz w:val="24"/>
          <w:szCs w:val="24"/>
        </w:rPr>
        <w:t xml:space="preserve"> </w:t>
      </w:r>
      <w:r w:rsidRPr="001C1FA6">
        <w:rPr>
          <w:rFonts w:ascii="Garamond" w:hAnsi="Garamond"/>
          <w:sz w:val="24"/>
          <w:szCs w:val="24"/>
        </w:rPr>
        <w:t xml:space="preserve">O argumento </w:t>
      </w:r>
      <w:r w:rsidRPr="001C1FA6">
        <w:rPr>
          <w:rFonts w:ascii="Garamond" w:hAnsi="Garamond"/>
          <w:i/>
          <w:sz w:val="24"/>
          <w:szCs w:val="24"/>
        </w:rPr>
        <w:t>a contrario</w:t>
      </w:r>
      <w:r w:rsidRPr="001C1FA6">
        <w:rPr>
          <w:rFonts w:ascii="Garamond" w:hAnsi="Garamond"/>
          <w:sz w:val="24"/>
          <w:szCs w:val="24"/>
        </w:rPr>
        <w:t xml:space="preserve"> é o que </w:t>
      </w:r>
      <w:r w:rsidRPr="001C1FA6">
        <w:rPr>
          <w:rFonts w:ascii="Garamond" w:hAnsi="Garamond"/>
          <w:sz w:val="24"/>
          <w:szCs w:val="24"/>
          <w:u w:val="single"/>
        </w:rPr>
        <w:t>permite concluir que a norma negativa é uma norma de sentido contrário à norma positiva</w:t>
      </w:r>
      <w:r w:rsidRPr="001C1FA6">
        <w:rPr>
          <w:rFonts w:ascii="Garamond" w:hAnsi="Garamond"/>
          <w:sz w:val="24"/>
          <w:szCs w:val="24"/>
        </w:rPr>
        <w:t>. Se a norma positiva só abrange um determinado caso, podemos concluir que todos os casos que não sejam análogos ao caso regulado são abrangidos pela norma de sentido contrário</w:t>
      </w:r>
      <w:r w:rsidR="0073553A" w:rsidRPr="001C1FA6">
        <w:rPr>
          <w:rFonts w:ascii="Garamond" w:hAnsi="Garamond"/>
          <w:sz w:val="24"/>
          <w:szCs w:val="24"/>
        </w:rPr>
        <w:t xml:space="preserve"> (</w:t>
      </w:r>
      <w:r w:rsidR="0073553A" w:rsidRPr="001C1FA6">
        <w:rPr>
          <w:rFonts w:ascii="Garamond" w:hAnsi="Garamond"/>
          <w:sz w:val="20"/>
          <w:szCs w:val="20"/>
        </w:rPr>
        <w:t>ex. norma excepcional</w:t>
      </w:r>
      <w:r w:rsidR="0073553A" w:rsidRPr="001C1FA6">
        <w:rPr>
          <w:rFonts w:ascii="Garamond" w:hAnsi="Garamond"/>
          <w:sz w:val="24"/>
          <w:szCs w:val="24"/>
        </w:rPr>
        <w:t>)</w:t>
      </w:r>
      <w:r w:rsidRPr="001C1FA6">
        <w:rPr>
          <w:rFonts w:ascii="Garamond" w:hAnsi="Garamond"/>
          <w:sz w:val="24"/>
          <w:szCs w:val="24"/>
        </w:rPr>
        <w:t>.</w:t>
      </w:r>
    </w:p>
    <w:p w:rsidR="0073553A" w:rsidRPr="001C1FA6" w:rsidRDefault="0073553A" w:rsidP="001C1FA6">
      <w:pPr>
        <w:pStyle w:val="PargrafodaLista"/>
        <w:tabs>
          <w:tab w:val="left" w:pos="1134"/>
        </w:tabs>
        <w:spacing w:after="0" w:line="340" w:lineRule="atLeast"/>
        <w:ind w:left="1134"/>
        <w:contextualSpacing w:val="0"/>
        <w:jc w:val="both"/>
        <w:rPr>
          <w:rFonts w:ascii="Garamond" w:hAnsi="Garamond"/>
          <w:b/>
          <w:smallCaps/>
          <w:sz w:val="24"/>
          <w:szCs w:val="24"/>
        </w:rPr>
      </w:pPr>
    </w:p>
    <w:p w:rsidR="00C35692" w:rsidRPr="001C1FA6" w:rsidRDefault="00C35692" w:rsidP="00BF4BD7">
      <w:pPr>
        <w:pStyle w:val="PargrafodaLista"/>
        <w:numPr>
          <w:ilvl w:val="2"/>
          <w:numId w:val="1"/>
        </w:numPr>
        <w:tabs>
          <w:tab w:val="left" w:pos="1134"/>
        </w:tabs>
        <w:spacing w:after="120" w:line="340" w:lineRule="atLeast"/>
        <w:ind w:left="1134" w:hanging="425"/>
        <w:contextualSpacing w:val="0"/>
        <w:jc w:val="both"/>
        <w:rPr>
          <w:rFonts w:ascii="Garamond" w:hAnsi="Garamond"/>
          <w:b/>
          <w:smallCaps/>
          <w:sz w:val="24"/>
          <w:szCs w:val="24"/>
        </w:rPr>
      </w:pPr>
      <w:r w:rsidRPr="001C1FA6">
        <w:rPr>
          <w:rFonts w:ascii="Garamond" w:hAnsi="Garamond"/>
          <w:b/>
          <w:smallCaps/>
          <w:sz w:val="24"/>
          <w:szCs w:val="24"/>
        </w:rPr>
        <w:t xml:space="preserve">Desenvolvimento superador da lei </w:t>
      </w:r>
    </w:p>
    <w:p w:rsidR="00CE177C" w:rsidRPr="001C1FA6" w:rsidRDefault="00CE177C"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Trata-se de um desenvolvimento que vai </w:t>
      </w:r>
      <w:r w:rsidRPr="001C1FA6">
        <w:rPr>
          <w:rFonts w:ascii="Garamond" w:hAnsi="Garamond"/>
          <w:sz w:val="24"/>
          <w:szCs w:val="24"/>
          <w:u w:val="single"/>
        </w:rPr>
        <w:t>para além do espírito da lei</w:t>
      </w:r>
      <w:r w:rsidRPr="001C1FA6">
        <w:rPr>
          <w:rFonts w:ascii="Garamond" w:hAnsi="Garamond"/>
          <w:sz w:val="24"/>
          <w:szCs w:val="24"/>
        </w:rPr>
        <w:t xml:space="preserve">, mas que, afigurando-se muito excepcional, não poderá nunca violar os princípios fundamentais da ordem jurídica (como os constitucionais). Por isso, </w:t>
      </w:r>
      <w:r w:rsidRPr="001C1FA6">
        <w:rPr>
          <w:rFonts w:ascii="Garamond" w:hAnsi="Garamond"/>
          <w:smallCaps/>
          <w:sz w:val="24"/>
          <w:szCs w:val="24"/>
        </w:rPr>
        <w:t>Larenz</w:t>
      </w:r>
      <w:r w:rsidRPr="001C1FA6">
        <w:rPr>
          <w:rFonts w:ascii="Garamond" w:hAnsi="Garamond"/>
          <w:sz w:val="24"/>
          <w:szCs w:val="24"/>
        </w:rPr>
        <w:t xml:space="preserve"> fala em desenvolvimento para além da lei (</w:t>
      </w:r>
      <w:r w:rsidRPr="001C1FA6">
        <w:rPr>
          <w:rFonts w:ascii="Garamond" w:hAnsi="Garamond"/>
          <w:i/>
          <w:sz w:val="24"/>
          <w:szCs w:val="24"/>
        </w:rPr>
        <w:t>extra legem</w:t>
      </w:r>
      <w:r w:rsidRPr="001C1FA6">
        <w:rPr>
          <w:rFonts w:ascii="Garamond" w:hAnsi="Garamond"/>
          <w:sz w:val="24"/>
          <w:szCs w:val="24"/>
        </w:rPr>
        <w:t>), mas dentro do Direito (</w:t>
      </w:r>
      <w:r w:rsidRPr="001C1FA6">
        <w:rPr>
          <w:rFonts w:ascii="Garamond" w:hAnsi="Garamond"/>
          <w:i/>
          <w:sz w:val="24"/>
          <w:szCs w:val="24"/>
        </w:rPr>
        <w:t>intra ius</w:t>
      </w:r>
      <w:r w:rsidRPr="001C1FA6">
        <w:rPr>
          <w:rFonts w:ascii="Garamond" w:hAnsi="Garamond"/>
          <w:sz w:val="24"/>
          <w:szCs w:val="24"/>
        </w:rPr>
        <w:t>).</w:t>
      </w:r>
    </w:p>
    <w:p w:rsidR="00891C4B" w:rsidRPr="00BF4BD7" w:rsidRDefault="00CE177C" w:rsidP="00BF4BD7">
      <w:pPr>
        <w:spacing w:after="0" w:line="340" w:lineRule="atLeast"/>
        <w:ind w:firstLine="709"/>
        <w:jc w:val="both"/>
        <w:rPr>
          <w:rFonts w:ascii="Garamond" w:hAnsi="Garamond"/>
          <w:sz w:val="24"/>
          <w:szCs w:val="24"/>
        </w:rPr>
      </w:pPr>
      <w:r w:rsidRPr="001C1FA6">
        <w:rPr>
          <w:rFonts w:ascii="Garamond" w:hAnsi="Garamond"/>
          <w:sz w:val="24"/>
          <w:szCs w:val="24"/>
        </w:rPr>
        <w:t xml:space="preserve">Tem de ser fundamentado no seio de </w:t>
      </w:r>
      <w:r w:rsidRPr="001C1FA6">
        <w:rPr>
          <w:rFonts w:ascii="Garamond" w:hAnsi="Garamond"/>
          <w:i/>
          <w:sz w:val="24"/>
          <w:szCs w:val="24"/>
          <w:u w:val="single"/>
        </w:rPr>
        <w:t>ponderações jurídicas</w:t>
      </w:r>
      <w:r w:rsidRPr="001C1FA6">
        <w:rPr>
          <w:rFonts w:ascii="Garamond" w:hAnsi="Garamond"/>
          <w:sz w:val="24"/>
          <w:szCs w:val="24"/>
        </w:rPr>
        <w:t xml:space="preserve">. </w:t>
      </w:r>
      <w:r w:rsidRPr="00BF4BD7">
        <w:rPr>
          <w:rFonts w:ascii="Garamond" w:hAnsi="Garamond"/>
          <w:sz w:val="24"/>
          <w:szCs w:val="24"/>
        </w:rPr>
        <w:t xml:space="preserve">  </w:t>
      </w:r>
    </w:p>
    <w:p w:rsidR="00CE177C" w:rsidRPr="001C1FA6" w:rsidRDefault="00CE177C" w:rsidP="00BF4BD7">
      <w:pPr>
        <w:pStyle w:val="PargrafodaLista"/>
        <w:numPr>
          <w:ilvl w:val="0"/>
          <w:numId w:val="20"/>
        </w:numPr>
        <w:spacing w:before="120"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do Direito de acordo com as nece</w:t>
      </w:r>
      <w:r w:rsidR="00523D15" w:rsidRPr="001C1FA6">
        <w:rPr>
          <w:rFonts w:ascii="Garamond" w:hAnsi="Garamond"/>
          <w:b/>
          <w:sz w:val="24"/>
          <w:szCs w:val="24"/>
        </w:rPr>
        <w:t>ssidades do comércio jurídico</w:t>
      </w:r>
    </w:p>
    <w:p w:rsidR="00CE177C" w:rsidRPr="001C1FA6" w:rsidRDefault="00CE177C" w:rsidP="00BF4BD7">
      <w:pPr>
        <w:pStyle w:val="PargrafodaLista"/>
        <w:numPr>
          <w:ilvl w:val="0"/>
          <w:numId w:val="20"/>
        </w:numPr>
        <w:spacing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do Direito de acordo com a</w:t>
      </w:r>
      <w:r w:rsidR="00BF4BD7">
        <w:rPr>
          <w:rFonts w:ascii="Garamond" w:hAnsi="Garamond"/>
          <w:b/>
          <w:sz w:val="24"/>
          <w:szCs w:val="24"/>
        </w:rPr>
        <w:t xml:space="preserve"> natureza das coisas</w:t>
      </w:r>
    </w:p>
    <w:p w:rsidR="00891C4B" w:rsidRPr="001C1FA6" w:rsidRDefault="00891C4B" w:rsidP="00BF4BD7">
      <w:pPr>
        <w:pStyle w:val="PargrafodaLista"/>
        <w:numPr>
          <w:ilvl w:val="0"/>
          <w:numId w:val="20"/>
        </w:numPr>
        <w:spacing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por recurso a princípios ético-jurídicos</w:t>
      </w:r>
    </w:p>
    <w:p w:rsidR="00523D15" w:rsidRPr="001C1FA6" w:rsidRDefault="00523D15" w:rsidP="001C1FA6">
      <w:pPr>
        <w:pStyle w:val="PargrafodaLista"/>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lastRenderedPageBreak/>
        <w:t>Temos um desenvolvimento do Direito superador da lei de acordo com um princípio jurídico quando um tal princípio, ou um seu novo âmbito de aplicação, é conhecido pela primeira vez e aplicado de modo convincente.</w:t>
      </w:r>
    </w:p>
    <w:p w:rsidR="00523D15" w:rsidRPr="00BF4BD7" w:rsidRDefault="00523D15" w:rsidP="00E524A1">
      <w:pPr>
        <w:pStyle w:val="PargrafodaLista"/>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 xml:space="preserve">É esta, na verdade, a origem de doutrinas que apelam ao princípio fundamental da </w:t>
      </w:r>
      <w:r w:rsidRPr="001C1FA6">
        <w:rPr>
          <w:rFonts w:ascii="Garamond" w:hAnsi="Garamond" w:cs="Garamond"/>
          <w:sz w:val="24"/>
          <w:szCs w:val="24"/>
          <w:u w:val="single"/>
        </w:rPr>
        <w:t>boa fé</w:t>
      </w:r>
      <w:r w:rsidRPr="001C1FA6">
        <w:rPr>
          <w:rFonts w:ascii="Garamond" w:hAnsi="Garamond" w:cs="Garamond"/>
          <w:sz w:val="24"/>
          <w:szCs w:val="24"/>
        </w:rPr>
        <w:t xml:space="preserve"> (</w:t>
      </w:r>
      <w:r w:rsidRPr="001C1FA6">
        <w:rPr>
          <w:rFonts w:ascii="Garamond" w:hAnsi="Garamond" w:cs="Garamond"/>
          <w:sz w:val="20"/>
          <w:szCs w:val="20"/>
        </w:rPr>
        <w:t xml:space="preserve">abuso do direito, da base do negócio, dos deveres de protecção e da responsabilidade por </w:t>
      </w:r>
      <w:r w:rsidRPr="001C1FA6">
        <w:rPr>
          <w:rFonts w:ascii="Garamond" w:hAnsi="Garamond" w:cs="Garamond"/>
          <w:i/>
          <w:sz w:val="20"/>
          <w:szCs w:val="20"/>
        </w:rPr>
        <w:t>culpa in contrahendo</w:t>
      </w:r>
      <w:r w:rsidRPr="001C1FA6">
        <w:rPr>
          <w:rFonts w:ascii="Garamond" w:hAnsi="Garamond" w:cs="Garamond"/>
          <w:sz w:val="24"/>
          <w:szCs w:val="24"/>
        </w:rPr>
        <w:t xml:space="preserve">); ou quando o Tribunal Constitucional extrai diferentes princípios jurídicos do princípio do </w:t>
      </w:r>
      <w:r w:rsidRPr="001C1FA6">
        <w:rPr>
          <w:rFonts w:ascii="Garamond" w:hAnsi="Garamond" w:cs="Garamond"/>
          <w:sz w:val="24"/>
          <w:szCs w:val="24"/>
          <w:u w:val="single"/>
        </w:rPr>
        <w:t>Estado de Direito</w:t>
      </w:r>
      <w:r w:rsidRPr="001C1FA6">
        <w:rPr>
          <w:rFonts w:ascii="Garamond" w:hAnsi="Garamond" w:cs="Garamond"/>
          <w:sz w:val="24"/>
          <w:szCs w:val="24"/>
        </w:rPr>
        <w:t xml:space="preserve"> (</w:t>
      </w:r>
      <w:r w:rsidRPr="001C1FA6">
        <w:rPr>
          <w:rFonts w:ascii="Garamond" w:hAnsi="Garamond" w:cs="Garamond"/>
          <w:sz w:val="20"/>
          <w:szCs w:val="20"/>
        </w:rPr>
        <w:t>como os princípios da proporcionalidade e da protecção da confiança</w:t>
      </w:r>
      <w:r w:rsidRPr="001C1FA6">
        <w:rPr>
          <w:rFonts w:ascii="Garamond" w:hAnsi="Garamond" w:cs="Garamond"/>
          <w:sz w:val="24"/>
          <w:szCs w:val="24"/>
        </w:rPr>
        <w:t>).</w:t>
      </w:r>
    </w:p>
    <w:p w:rsidR="0095692C" w:rsidRPr="001C1FA6" w:rsidRDefault="00891C4B" w:rsidP="00E524A1">
      <w:pPr>
        <w:pStyle w:val="PargrafodaLista"/>
        <w:numPr>
          <w:ilvl w:val="0"/>
          <w:numId w:val="20"/>
        </w:numPr>
        <w:spacing w:before="120" w:after="120" w:line="340" w:lineRule="atLeast"/>
        <w:ind w:left="1417" w:hanging="424"/>
        <w:contextualSpacing w:val="0"/>
        <w:jc w:val="both"/>
        <w:rPr>
          <w:rFonts w:ascii="Garamond" w:hAnsi="Garamond"/>
          <w:b/>
          <w:sz w:val="24"/>
          <w:szCs w:val="24"/>
        </w:rPr>
      </w:pPr>
      <w:r w:rsidRPr="001C1FA6">
        <w:rPr>
          <w:rFonts w:ascii="Garamond" w:hAnsi="Garamond"/>
          <w:b/>
          <w:sz w:val="24"/>
          <w:szCs w:val="24"/>
        </w:rPr>
        <w:t>Desenvolvimento por recurso norma que o intérprete criaria</w:t>
      </w:r>
    </w:p>
    <w:p w:rsidR="00523D15" w:rsidRPr="001C1FA6" w:rsidRDefault="00523D15" w:rsidP="00E524A1">
      <w:pPr>
        <w:autoSpaceDE w:val="0"/>
        <w:autoSpaceDN w:val="0"/>
        <w:adjustRightInd w:val="0"/>
        <w:spacing w:after="0" w:line="340" w:lineRule="atLeast"/>
        <w:ind w:firstLine="709"/>
        <w:jc w:val="both"/>
        <w:rPr>
          <w:rFonts w:ascii="Garamond" w:hAnsi="Garamond" w:cs="Garamond"/>
          <w:i/>
          <w:sz w:val="24"/>
          <w:szCs w:val="24"/>
        </w:rPr>
      </w:pPr>
      <w:r w:rsidRPr="001C1FA6">
        <w:rPr>
          <w:rFonts w:ascii="Garamond" w:hAnsi="Garamond" w:cs="Garamond"/>
          <w:sz w:val="24"/>
          <w:szCs w:val="24"/>
        </w:rPr>
        <w:t>Quando não seja possível recorrer à analogia e aos princípios, é possível resolver problemas jurídicos “</w:t>
      </w:r>
      <w:r w:rsidRPr="001C1FA6">
        <w:rPr>
          <w:rFonts w:ascii="Garamond" w:hAnsi="Garamond" w:cs="Garamond"/>
          <w:i/>
          <w:sz w:val="24"/>
          <w:szCs w:val="24"/>
        </w:rPr>
        <w:t>segundo a norma que o próprio intérprete criaria, se houvesse de legislar dentro do espírito do sistema</w:t>
      </w:r>
      <w:r w:rsidRPr="001C1FA6">
        <w:rPr>
          <w:rFonts w:ascii="Garamond" w:hAnsi="Garamond" w:cs="Garamond"/>
          <w:sz w:val="24"/>
          <w:szCs w:val="24"/>
        </w:rPr>
        <w:t>” (cfr. art 10.º/3 CC).</w:t>
      </w:r>
      <w:r w:rsidRPr="001C1FA6">
        <w:rPr>
          <w:rFonts w:ascii="Garamond" w:hAnsi="Garamond" w:cs="Garamond"/>
          <w:i/>
          <w:sz w:val="24"/>
          <w:szCs w:val="24"/>
        </w:rPr>
        <w:t xml:space="preserve"> </w:t>
      </w:r>
    </w:p>
    <w:p w:rsidR="00523D15" w:rsidRPr="001C1FA6" w:rsidRDefault="00523D15" w:rsidP="00E524A1">
      <w:pPr>
        <w:autoSpaceDE w:val="0"/>
        <w:autoSpaceDN w:val="0"/>
        <w:adjustRightInd w:val="0"/>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O que é que isto significa? De acordo com </w:t>
      </w:r>
      <w:r w:rsidRPr="00E524A1">
        <w:rPr>
          <w:rFonts w:ascii="Garamond" w:hAnsi="Garamond" w:cs="Garamond"/>
          <w:smallCaps/>
          <w:sz w:val="24"/>
          <w:szCs w:val="24"/>
        </w:rPr>
        <w:t>Oliveira Ascensão</w:t>
      </w:r>
      <w:r w:rsidRPr="001C1FA6">
        <w:rPr>
          <w:rFonts w:ascii="Garamond" w:hAnsi="Garamond" w:cs="Garamond"/>
          <w:sz w:val="24"/>
          <w:szCs w:val="24"/>
        </w:rPr>
        <w:t>, esta fórmula não pode</w:t>
      </w:r>
      <w:r w:rsidRPr="001C1FA6">
        <w:rPr>
          <w:rFonts w:ascii="Garamond" w:hAnsi="Garamond" w:cs="Garamond"/>
          <w:i/>
          <w:sz w:val="24"/>
          <w:szCs w:val="24"/>
        </w:rPr>
        <w:t xml:space="preserve"> </w:t>
      </w:r>
      <w:r w:rsidRPr="001C1FA6">
        <w:rPr>
          <w:rFonts w:ascii="Garamond" w:hAnsi="Garamond" w:cs="Garamond"/>
          <w:sz w:val="24"/>
          <w:szCs w:val="24"/>
        </w:rPr>
        <w:t xml:space="preserve">significar: </w:t>
      </w:r>
    </w:p>
    <w:p w:rsidR="00523D15" w:rsidRPr="001C1FA6" w:rsidRDefault="00523D15" w:rsidP="00E524A1">
      <w:pPr>
        <w:pStyle w:val="PargrafodaLista"/>
        <w:numPr>
          <w:ilvl w:val="0"/>
          <w:numId w:val="27"/>
        </w:numPr>
        <w:autoSpaceDE w:val="0"/>
        <w:autoSpaceDN w:val="0"/>
        <w:adjustRightInd w:val="0"/>
        <w:spacing w:after="0" w:line="340" w:lineRule="atLeast"/>
        <w:ind w:hanging="436"/>
        <w:jc w:val="both"/>
        <w:rPr>
          <w:rFonts w:ascii="Garamond" w:hAnsi="Garamond" w:cs="Garamond"/>
          <w:i/>
          <w:sz w:val="24"/>
          <w:szCs w:val="24"/>
        </w:rPr>
      </w:pPr>
      <w:r w:rsidRPr="001C1FA6">
        <w:rPr>
          <w:rFonts w:ascii="Garamond" w:hAnsi="Garamond" w:cs="Garamond"/>
          <w:sz w:val="24"/>
          <w:szCs w:val="24"/>
        </w:rPr>
        <w:t xml:space="preserve">uma </w:t>
      </w:r>
      <w:r w:rsidRPr="001C1FA6">
        <w:rPr>
          <w:rFonts w:ascii="Garamond" w:hAnsi="Garamond" w:cs="Garamond"/>
          <w:sz w:val="24"/>
          <w:szCs w:val="24"/>
          <w:u w:val="single"/>
        </w:rPr>
        <w:t>remissão para o arbítrio do intérprete</w:t>
      </w:r>
      <w:r w:rsidRPr="001C1FA6">
        <w:rPr>
          <w:rFonts w:ascii="Garamond" w:hAnsi="Garamond" w:cs="Garamond"/>
          <w:sz w:val="24"/>
          <w:szCs w:val="24"/>
        </w:rPr>
        <w:t xml:space="preserve">, pois isso seria absurdo; </w:t>
      </w:r>
    </w:p>
    <w:p w:rsidR="00523D15" w:rsidRPr="001C1FA6" w:rsidRDefault="00523D15" w:rsidP="00E524A1">
      <w:pPr>
        <w:pStyle w:val="PargrafodaLista"/>
        <w:numPr>
          <w:ilvl w:val="0"/>
          <w:numId w:val="27"/>
        </w:numPr>
        <w:autoSpaceDE w:val="0"/>
        <w:autoSpaceDN w:val="0"/>
        <w:adjustRightInd w:val="0"/>
        <w:spacing w:after="0" w:line="340" w:lineRule="atLeast"/>
        <w:ind w:hanging="436"/>
        <w:jc w:val="both"/>
        <w:rPr>
          <w:rFonts w:ascii="Garamond" w:hAnsi="Garamond" w:cs="Garamond"/>
          <w:i/>
          <w:sz w:val="24"/>
          <w:szCs w:val="24"/>
        </w:rPr>
      </w:pPr>
      <w:r w:rsidRPr="001C1FA6">
        <w:rPr>
          <w:rFonts w:ascii="Garamond" w:hAnsi="Garamond" w:cs="Garamond"/>
          <w:sz w:val="24"/>
          <w:szCs w:val="24"/>
        </w:rPr>
        <w:t xml:space="preserve">um </w:t>
      </w:r>
      <w:r w:rsidRPr="001C1FA6">
        <w:rPr>
          <w:rFonts w:ascii="Garamond" w:hAnsi="Garamond" w:cs="Garamond"/>
          <w:sz w:val="24"/>
          <w:szCs w:val="24"/>
          <w:u w:val="single"/>
        </w:rPr>
        <w:t>apelo ao sentimento jurídico</w:t>
      </w:r>
      <w:r w:rsidRPr="001C1FA6">
        <w:rPr>
          <w:rFonts w:ascii="Garamond" w:hAnsi="Garamond" w:cs="Garamond"/>
          <w:sz w:val="24"/>
          <w:szCs w:val="24"/>
        </w:rPr>
        <w:t xml:space="preserve">, pois isso está excluído pelos marcos objectivos estabelecidos no preceito; </w:t>
      </w:r>
    </w:p>
    <w:p w:rsidR="00523D15" w:rsidRPr="001C1FA6" w:rsidRDefault="00523D15" w:rsidP="00E524A1">
      <w:pPr>
        <w:pStyle w:val="PargrafodaLista"/>
        <w:numPr>
          <w:ilvl w:val="0"/>
          <w:numId w:val="27"/>
        </w:numPr>
        <w:autoSpaceDE w:val="0"/>
        <w:autoSpaceDN w:val="0"/>
        <w:adjustRightInd w:val="0"/>
        <w:spacing w:after="0" w:line="340" w:lineRule="atLeast"/>
        <w:ind w:hanging="436"/>
        <w:jc w:val="both"/>
        <w:rPr>
          <w:rFonts w:ascii="Garamond" w:hAnsi="Garamond" w:cs="Garamond"/>
          <w:i/>
          <w:sz w:val="24"/>
          <w:szCs w:val="24"/>
        </w:rPr>
      </w:pPr>
      <w:r w:rsidRPr="001C1FA6">
        <w:rPr>
          <w:rFonts w:ascii="Garamond" w:hAnsi="Garamond" w:cs="Garamond"/>
          <w:sz w:val="24"/>
          <w:szCs w:val="24"/>
        </w:rPr>
        <w:t xml:space="preserve">um </w:t>
      </w:r>
      <w:r w:rsidRPr="001C1FA6">
        <w:rPr>
          <w:rFonts w:ascii="Garamond" w:hAnsi="Garamond" w:cs="Garamond"/>
          <w:sz w:val="24"/>
          <w:szCs w:val="24"/>
          <w:u w:val="single"/>
        </w:rPr>
        <w:t xml:space="preserve">apelo à </w:t>
      </w:r>
      <w:r w:rsidRPr="001C1FA6">
        <w:rPr>
          <w:rFonts w:ascii="Garamond" w:hAnsi="Garamond" w:cs="Garamond"/>
          <w:i/>
          <w:sz w:val="24"/>
          <w:szCs w:val="24"/>
          <w:u w:val="single"/>
        </w:rPr>
        <w:t>equidade</w:t>
      </w:r>
      <w:r w:rsidRPr="001C1FA6">
        <w:rPr>
          <w:rFonts w:ascii="Garamond" w:hAnsi="Garamond" w:cs="Garamond"/>
          <w:sz w:val="24"/>
          <w:szCs w:val="24"/>
        </w:rPr>
        <w:t>, porque se manda resolver segundo a norma que corresponda ao sistema e não segundo as circunstâncias do caso concreto (resta saber se a equidade corresponde apenas à justiça do caso concreto e não prescinde de pontos de apoio normativos).</w:t>
      </w:r>
    </w:p>
    <w:p w:rsidR="00AC2DE7" w:rsidRPr="001C1FA6" w:rsidRDefault="00AC2DE7" w:rsidP="00E524A1">
      <w:pPr>
        <w:pStyle w:val="PargrafodaLista"/>
        <w:autoSpaceDE w:val="0"/>
        <w:autoSpaceDN w:val="0"/>
        <w:adjustRightInd w:val="0"/>
        <w:spacing w:after="120" w:line="340" w:lineRule="atLeast"/>
        <w:ind w:left="0" w:firstLine="720"/>
        <w:jc w:val="both"/>
        <w:rPr>
          <w:rFonts w:ascii="Garamond" w:hAnsi="Garamond" w:cs="Garamond"/>
          <w:sz w:val="24"/>
          <w:szCs w:val="24"/>
        </w:rPr>
      </w:pPr>
      <w:r w:rsidRPr="001C1FA6">
        <w:rPr>
          <w:rFonts w:ascii="Garamond" w:hAnsi="Garamond" w:cs="Garamond"/>
          <w:sz w:val="24"/>
          <w:szCs w:val="24"/>
        </w:rPr>
        <w:t xml:space="preserve">Os CC suíço e alemão (na esteira do pensamento </w:t>
      </w:r>
      <w:r w:rsidR="00523D15" w:rsidRPr="001C1FA6">
        <w:rPr>
          <w:rFonts w:ascii="Garamond" w:hAnsi="Garamond" w:cs="Garamond"/>
          <w:sz w:val="24"/>
          <w:szCs w:val="24"/>
        </w:rPr>
        <w:t>de Aristóteles</w:t>
      </w:r>
      <w:r w:rsidRPr="001C1FA6">
        <w:rPr>
          <w:rFonts w:ascii="Garamond" w:hAnsi="Garamond" w:cs="Garamond"/>
          <w:sz w:val="24"/>
          <w:szCs w:val="24"/>
        </w:rPr>
        <w:t xml:space="preserve">) referem-se ao que o “legislador” faria e não ao que o “intérprete” faria, como </w:t>
      </w:r>
      <w:r w:rsidR="00523D15" w:rsidRPr="001C1FA6">
        <w:rPr>
          <w:rFonts w:ascii="Garamond" w:hAnsi="Garamond" w:cs="Garamond"/>
          <w:sz w:val="24"/>
          <w:szCs w:val="24"/>
        </w:rPr>
        <w:t>o ar</w:t>
      </w:r>
      <w:r w:rsidRPr="001C1FA6">
        <w:rPr>
          <w:rFonts w:ascii="Garamond" w:hAnsi="Garamond" w:cs="Garamond"/>
          <w:sz w:val="24"/>
          <w:szCs w:val="24"/>
        </w:rPr>
        <w:t>t.</w:t>
      </w:r>
      <w:r w:rsidR="00523D15" w:rsidRPr="001C1FA6">
        <w:rPr>
          <w:rFonts w:ascii="Garamond" w:hAnsi="Garamond" w:cs="Garamond"/>
          <w:sz w:val="24"/>
          <w:szCs w:val="24"/>
        </w:rPr>
        <w:t xml:space="preserve"> 10.º</w:t>
      </w:r>
      <w:r w:rsidRPr="001C1FA6">
        <w:rPr>
          <w:rFonts w:ascii="Garamond" w:hAnsi="Garamond" w:cs="Garamond"/>
          <w:sz w:val="24"/>
          <w:szCs w:val="24"/>
        </w:rPr>
        <w:t>/</w:t>
      </w:r>
      <w:r w:rsidR="00523D15" w:rsidRPr="001C1FA6">
        <w:rPr>
          <w:rFonts w:ascii="Garamond" w:hAnsi="Garamond" w:cs="Garamond"/>
          <w:sz w:val="24"/>
          <w:szCs w:val="24"/>
        </w:rPr>
        <w:t>3</w:t>
      </w:r>
      <w:r w:rsidRPr="001C1FA6">
        <w:rPr>
          <w:rFonts w:ascii="Garamond" w:hAnsi="Garamond" w:cs="Garamond"/>
          <w:sz w:val="24"/>
          <w:szCs w:val="24"/>
        </w:rPr>
        <w:t xml:space="preserve"> do CC.</w:t>
      </w:r>
      <w:r w:rsidR="00523D15" w:rsidRPr="001C1FA6">
        <w:rPr>
          <w:rFonts w:ascii="Garamond" w:hAnsi="Garamond" w:cs="Garamond"/>
          <w:sz w:val="24"/>
          <w:szCs w:val="24"/>
        </w:rPr>
        <w:t xml:space="preserve"> </w:t>
      </w:r>
      <w:r w:rsidRPr="001C1FA6">
        <w:rPr>
          <w:rFonts w:ascii="Garamond" w:hAnsi="Garamond" w:cs="Garamond"/>
          <w:sz w:val="24"/>
          <w:szCs w:val="24"/>
        </w:rPr>
        <w:t xml:space="preserve">O que entender desta diferença? </w:t>
      </w:r>
    </w:p>
    <w:p w:rsidR="00AC2DE7" w:rsidRPr="001C1FA6" w:rsidRDefault="00523D15" w:rsidP="00E524A1">
      <w:pPr>
        <w:pStyle w:val="PargrafodaLista"/>
        <w:autoSpaceDE w:val="0"/>
        <w:autoSpaceDN w:val="0"/>
        <w:adjustRightInd w:val="0"/>
        <w:spacing w:after="0" w:line="340" w:lineRule="atLeast"/>
        <w:ind w:left="0" w:firstLine="720"/>
        <w:jc w:val="both"/>
        <w:rPr>
          <w:rFonts w:ascii="Garamond" w:hAnsi="Garamond" w:cs="Garamond"/>
          <w:sz w:val="24"/>
          <w:szCs w:val="24"/>
        </w:rPr>
      </w:pPr>
      <w:r w:rsidRPr="001C1FA6">
        <w:rPr>
          <w:rFonts w:ascii="Garamond" w:hAnsi="Garamond" w:cs="Garamond"/>
          <w:sz w:val="24"/>
          <w:szCs w:val="24"/>
        </w:rPr>
        <w:t>O desvio é só aparente: a referência ao intérprete esgota o seu</w:t>
      </w:r>
      <w:r w:rsidR="00AC2DE7" w:rsidRPr="001C1FA6">
        <w:rPr>
          <w:rFonts w:ascii="Garamond" w:hAnsi="Garamond" w:cs="Garamond"/>
          <w:sz w:val="24"/>
          <w:szCs w:val="24"/>
        </w:rPr>
        <w:t xml:space="preserve"> sentido na identificação do agente da integração; o critério da integração remete-nos, também aqui, para a figura do legislador (</w:t>
      </w:r>
      <w:r w:rsidR="00AC2DE7" w:rsidRPr="001C1FA6">
        <w:rPr>
          <w:rFonts w:ascii="Garamond" w:hAnsi="Garamond" w:cs="Garamond"/>
          <w:smallCaps/>
          <w:sz w:val="24"/>
          <w:szCs w:val="24"/>
        </w:rPr>
        <w:t>Oliveira Ascensão</w:t>
      </w:r>
      <w:r w:rsidR="00AC2DE7" w:rsidRPr="001C1FA6">
        <w:rPr>
          <w:rFonts w:ascii="Garamond" w:hAnsi="Garamond" w:cs="Garamond"/>
          <w:sz w:val="24"/>
          <w:szCs w:val="24"/>
        </w:rPr>
        <w:t>).</w:t>
      </w:r>
    </w:p>
    <w:p w:rsidR="00B838E3" w:rsidRPr="001C1FA6" w:rsidRDefault="00B838E3" w:rsidP="001C1FA6">
      <w:pPr>
        <w:pStyle w:val="PargrafodaLista"/>
        <w:autoSpaceDE w:val="0"/>
        <w:autoSpaceDN w:val="0"/>
        <w:adjustRightInd w:val="0"/>
        <w:spacing w:after="0" w:line="340" w:lineRule="atLeast"/>
        <w:ind w:left="0" w:firstLine="720"/>
        <w:jc w:val="both"/>
        <w:rPr>
          <w:rFonts w:ascii="Garamond" w:hAnsi="Garamond" w:cs="Garamond"/>
          <w:sz w:val="24"/>
          <w:szCs w:val="24"/>
        </w:rPr>
      </w:pPr>
    </w:p>
    <w:p w:rsidR="00B838E3" w:rsidRPr="001C1FA6" w:rsidRDefault="00B838E3" w:rsidP="001C1FA6">
      <w:pPr>
        <w:pStyle w:val="PargrafodaLista"/>
        <w:autoSpaceDE w:val="0"/>
        <w:autoSpaceDN w:val="0"/>
        <w:adjustRightInd w:val="0"/>
        <w:spacing w:after="0" w:line="340" w:lineRule="atLeast"/>
        <w:ind w:left="0" w:firstLine="720"/>
        <w:jc w:val="both"/>
        <w:rPr>
          <w:rFonts w:ascii="Garamond" w:hAnsi="Garamond" w:cs="Garamond"/>
          <w:sz w:val="24"/>
          <w:szCs w:val="24"/>
        </w:rPr>
      </w:pPr>
    </w:p>
    <w:p w:rsidR="00B838E3" w:rsidRPr="001C1FA6" w:rsidRDefault="00B838E3" w:rsidP="001C1FA6">
      <w:pPr>
        <w:pStyle w:val="PargrafodaLista"/>
        <w:autoSpaceDE w:val="0"/>
        <w:autoSpaceDN w:val="0"/>
        <w:adjustRightInd w:val="0"/>
        <w:spacing w:after="0" w:line="340" w:lineRule="atLeast"/>
        <w:ind w:left="0" w:firstLine="720"/>
        <w:jc w:val="right"/>
        <w:rPr>
          <w:rFonts w:ascii="Garamond" w:hAnsi="Garamond" w:cs="Garamond"/>
          <w:smallCaps/>
          <w:sz w:val="24"/>
          <w:szCs w:val="24"/>
        </w:rPr>
      </w:pPr>
      <w:r w:rsidRPr="001C1FA6">
        <w:rPr>
          <w:rFonts w:ascii="Garamond" w:hAnsi="Garamond" w:cs="Garamond"/>
          <w:smallCaps/>
          <w:sz w:val="24"/>
          <w:szCs w:val="24"/>
        </w:rPr>
        <w:t>Jorge Silva Sampaio</w:t>
      </w:r>
    </w:p>
    <w:p w:rsidR="00B838E3" w:rsidRPr="001C1FA6" w:rsidRDefault="00B838E3" w:rsidP="001C1FA6">
      <w:pPr>
        <w:pStyle w:val="PargrafodaLista"/>
        <w:autoSpaceDE w:val="0"/>
        <w:autoSpaceDN w:val="0"/>
        <w:adjustRightInd w:val="0"/>
        <w:spacing w:after="0" w:line="340" w:lineRule="atLeast"/>
        <w:ind w:left="0" w:firstLine="720"/>
        <w:jc w:val="right"/>
        <w:rPr>
          <w:rFonts w:ascii="Garamond" w:hAnsi="Garamond" w:cs="Garamond"/>
          <w:sz w:val="24"/>
          <w:szCs w:val="24"/>
        </w:rPr>
      </w:pPr>
      <w:r w:rsidRPr="001C1FA6">
        <w:rPr>
          <w:rFonts w:ascii="Garamond" w:hAnsi="Garamond" w:cs="Garamond"/>
          <w:sz w:val="24"/>
          <w:szCs w:val="24"/>
        </w:rPr>
        <w:t>(</w:t>
      </w:r>
      <w:r w:rsidRPr="001C1FA6">
        <w:rPr>
          <w:rFonts w:ascii="Garamond" w:hAnsi="Garamond" w:cs="Garamond"/>
          <w:i/>
          <w:sz w:val="24"/>
          <w:szCs w:val="24"/>
        </w:rPr>
        <w:t>Novembro de 2012</w:t>
      </w:r>
      <w:r w:rsidRPr="001C1FA6">
        <w:rPr>
          <w:rFonts w:ascii="Garamond" w:hAnsi="Garamond" w:cs="Garamond"/>
          <w:sz w:val="24"/>
          <w:szCs w:val="24"/>
        </w:rPr>
        <w:t>)</w:t>
      </w:r>
    </w:p>
    <w:sectPr w:rsidR="00B838E3" w:rsidRPr="001C1FA6" w:rsidSect="00926145">
      <w:footerReference w:type="default" r:id="rId8"/>
      <w:pgSz w:w="11906" w:h="16838"/>
      <w:pgMar w:top="113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D0" w:rsidRDefault="00D063D0" w:rsidP="00C95202">
      <w:pPr>
        <w:spacing w:after="0" w:line="240" w:lineRule="auto"/>
      </w:pPr>
      <w:r>
        <w:separator/>
      </w:r>
    </w:p>
  </w:endnote>
  <w:endnote w:type="continuationSeparator" w:id="1">
    <w:p w:rsidR="00D063D0" w:rsidRDefault="00D063D0" w:rsidP="00C95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5542"/>
      <w:docPartObj>
        <w:docPartGallery w:val="Page Numbers (Bottom of Page)"/>
        <w:docPartUnique/>
      </w:docPartObj>
    </w:sdtPr>
    <w:sdtContent>
      <w:p w:rsidR="00F3091B" w:rsidRDefault="00F3091B">
        <w:pPr>
          <w:pStyle w:val="Rodap"/>
          <w:jc w:val="right"/>
        </w:pPr>
        <w:fldSimple w:instr=" PAGE   \* MERGEFORMAT ">
          <w:r w:rsidR="00100905">
            <w:rPr>
              <w:noProof/>
            </w:rPr>
            <w:t>1</w:t>
          </w:r>
        </w:fldSimple>
      </w:p>
    </w:sdtContent>
  </w:sdt>
  <w:p w:rsidR="00F3091B" w:rsidRDefault="00F309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D0" w:rsidRDefault="00D063D0" w:rsidP="00C95202">
      <w:pPr>
        <w:spacing w:after="0" w:line="240" w:lineRule="auto"/>
      </w:pPr>
      <w:r>
        <w:separator/>
      </w:r>
    </w:p>
  </w:footnote>
  <w:footnote w:type="continuationSeparator" w:id="1">
    <w:p w:rsidR="00D063D0" w:rsidRDefault="00D063D0" w:rsidP="00C95202">
      <w:pPr>
        <w:spacing w:after="0" w:line="240" w:lineRule="auto"/>
      </w:pPr>
      <w:r>
        <w:continuationSeparator/>
      </w:r>
    </w:p>
  </w:footnote>
  <w:footnote w:id="2">
    <w:p w:rsidR="004377EB" w:rsidRPr="004377EB" w:rsidRDefault="004377EB" w:rsidP="004377EB">
      <w:pPr>
        <w:pStyle w:val="Textodenotaderodap"/>
        <w:ind w:firstLine="709"/>
        <w:jc w:val="both"/>
        <w:rPr>
          <w:rFonts w:ascii="Garamond" w:hAnsi="Garamond"/>
        </w:rPr>
      </w:pPr>
      <w:ins w:id="3" w:author="jorge" w:date="2012-12-01T15:48:00Z">
        <w:r w:rsidRPr="004377EB">
          <w:rPr>
            <w:rStyle w:val="Refdenotaderodap"/>
            <w:rFonts w:ascii="Garamond" w:hAnsi="Garamond"/>
          </w:rPr>
          <w:footnoteRef/>
        </w:r>
        <w:r w:rsidRPr="004377EB">
          <w:rPr>
            <w:rFonts w:ascii="Garamond" w:hAnsi="Garamond"/>
          </w:rPr>
          <w:t xml:space="preserve"> Deste prisma, de acordo com </w:t>
        </w:r>
        <w:r w:rsidRPr="004377EB">
          <w:rPr>
            <w:rFonts w:ascii="Garamond" w:hAnsi="Garamond"/>
            <w:smallCaps/>
          </w:rPr>
          <w:t>Marcelo Rebelo de Sousa</w:t>
        </w:r>
        <w:r w:rsidRPr="004377EB">
          <w:rPr>
            <w:rFonts w:ascii="Garamond" w:hAnsi="Garamond"/>
          </w:rPr>
          <w:t xml:space="preserve">, podemos ter </w:t>
        </w:r>
        <w:r w:rsidRPr="004377EB">
          <w:rPr>
            <w:rFonts w:ascii="Garamond" w:hAnsi="Garamond"/>
            <w:i/>
          </w:rPr>
          <w:t>auto-interpretação</w:t>
        </w:r>
        <w:r w:rsidRPr="004377EB">
          <w:rPr>
            <w:rFonts w:ascii="Garamond" w:hAnsi="Garamond"/>
          </w:rPr>
          <w:t xml:space="preserve"> (feita pelo pr</w:t>
        </w:r>
      </w:ins>
      <w:ins w:id="4" w:author="jorge" w:date="2012-12-01T15:49:00Z">
        <w:r w:rsidRPr="004377EB">
          <w:rPr>
            <w:rFonts w:ascii="Garamond" w:hAnsi="Garamond"/>
          </w:rPr>
          <w:t xml:space="preserve">óprio órgão que fez a lei ou, pelo menos, que tem competência para a fazer) e </w:t>
        </w:r>
        <w:r w:rsidRPr="004377EB">
          <w:rPr>
            <w:rFonts w:ascii="Garamond" w:hAnsi="Garamond"/>
            <w:i/>
          </w:rPr>
          <w:t>hetero-interpretação</w:t>
        </w:r>
        <w:r w:rsidRPr="004377EB">
          <w:rPr>
            <w:rFonts w:ascii="Garamond" w:hAnsi="Garamond"/>
          </w:rPr>
          <w:t xml:space="preserve"> (feita por um órgão diferente daquele que criou a fonte).</w:t>
        </w:r>
      </w:ins>
      <w:ins w:id="5" w:author="jorge" w:date="2012-12-01T15:48:00Z">
        <w:r w:rsidRPr="004377EB">
          <w:rPr>
            <w:rFonts w:ascii="Garamond" w:hAnsi="Garamond"/>
          </w:rPr>
          <w:t xml:space="preserve"> </w:t>
        </w:r>
      </w:ins>
    </w:p>
  </w:footnote>
  <w:footnote w:id="3">
    <w:p w:rsidR="004377EB" w:rsidRPr="004377EB" w:rsidRDefault="004377EB" w:rsidP="004377EB">
      <w:pPr>
        <w:pStyle w:val="Textodenotaderodap"/>
        <w:ind w:firstLine="709"/>
        <w:jc w:val="both"/>
        <w:rPr>
          <w:rFonts w:ascii="Garamond" w:hAnsi="Garamond"/>
        </w:rPr>
      </w:pPr>
      <w:ins w:id="28" w:author="jorge" w:date="2012-12-01T15:56:00Z">
        <w:r w:rsidRPr="004377EB">
          <w:rPr>
            <w:rStyle w:val="Refdenotaderodap"/>
            <w:rFonts w:ascii="Garamond" w:hAnsi="Garamond"/>
          </w:rPr>
          <w:footnoteRef/>
        </w:r>
        <w:r w:rsidRPr="004377EB">
          <w:rPr>
            <w:rFonts w:ascii="Garamond" w:hAnsi="Garamond"/>
          </w:rPr>
          <w:t xml:space="preserve"> Note-se que é afastada pelo próprio artigo 112.º/5 da CRP, que proíbe que um acto normativo inferior venha interpretar uma fonte hierarquicamente superior</w:t>
        </w:r>
      </w:ins>
      <w:ins w:id="29" w:author="jorge" w:date="2012-12-01T15:57:00Z">
        <w:r w:rsidRPr="004377EB">
          <w:rPr>
            <w:rFonts w:ascii="Garamond" w:hAnsi="Garamond"/>
          </w:rPr>
          <w:t>.</w:t>
        </w:r>
      </w:ins>
    </w:p>
  </w:footnote>
  <w:footnote w:id="4">
    <w:p w:rsidR="00F3091B" w:rsidRPr="004377EB" w:rsidRDefault="00F3091B" w:rsidP="004377EB">
      <w:pPr>
        <w:pStyle w:val="Textodenotaderodap"/>
        <w:ind w:firstLine="709"/>
        <w:jc w:val="both"/>
        <w:rPr>
          <w:rFonts w:ascii="Garamond" w:hAnsi="Garamond"/>
        </w:rPr>
      </w:pPr>
      <w:ins w:id="39" w:author="jorge" w:date="2012-12-01T15:32:00Z">
        <w:r w:rsidRPr="004377EB">
          <w:rPr>
            <w:rStyle w:val="Refdenotaderodap"/>
            <w:rFonts w:ascii="Garamond" w:hAnsi="Garamond"/>
          </w:rPr>
          <w:footnoteRef/>
        </w:r>
        <w:r w:rsidRPr="004377EB">
          <w:rPr>
            <w:rFonts w:ascii="Garamond" w:hAnsi="Garamond"/>
          </w:rPr>
          <w:t xml:space="preserve"> Podemos distinguir aqui entre </w:t>
        </w:r>
        <w:r w:rsidRPr="004377EB">
          <w:rPr>
            <w:rFonts w:ascii="Garamond" w:hAnsi="Garamond"/>
            <w:i/>
          </w:rPr>
          <w:t>conexão</w:t>
        </w:r>
        <w:r w:rsidRPr="004377EB">
          <w:rPr>
            <w:rFonts w:ascii="Garamond" w:hAnsi="Garamond"/>
          </w:rPr>
          <w:t xml:space="preserve"> </w:t>
        </w:r>
        <w:r w:rsidRPr="004377EB">
          <w:rPr>
            <w:rFonts w:ascii="Garamond" w:hAnsi="Garamond"/>
            <w:i/>
            <w:u w:val="single"/>
          </w:rPr>
          <w:t>próxima</w:t>
        </w:r>
        <w:r w:rsidRPr="004377EB">
          <w:rPr>
            <w:rFonts w:ascii="Garamond" w:hAnsi="Garamond"/>
          </w:rPr>
          <w:t xml:space="preserve"> – interpretação de dois preceitos; e conexão </w:t>
        </w:r>
        <w:r w:rsidRPr="004377EB">
          <w:rPr>
            <w:rFonts w:ascii="Garamond" w:hAnsi="Garamond"/>
            <w:i/>
            <w:u w:val="single"/>
          </w:rPr>
          <w:t>remota</w:t>
        </w:r>
        <w:r w:rsidRPr="004377EB">
          <w:rPr>
            <w:rFonts w:ascii="Garamond" w:hAnsi="Garamond"/>
          </w:rPr>
          <w:t xml:space="preserve"> – que se </w:t>
        </w:r>
      </w:ins>
      <w:ins w:id="40" w:author="jorge" w:date="2012-12-01T15:33:00Z">
        <w:r w:rsidRPr="004377EB">
          <w:rPr>
            <w:rFonts w:ascii="Garamond" w:hAnsi="Garamond"/>
          </w:rPr>
          <w:t xml:space="preserve">refere não propriamente à relação entre preceitos, mas à </w:t>
        </w:r>
      </w:ins>
      <w:ins w:id="41" w:author="jorge" w:date="2012-12-01T15:32:00Z">
        <w:r w:rsidRPr="004377EB">
          <w:rPr>
            <w:rFonts w:ascii="Garamond" w:hAnsi="Garamond"/>
          </w:rPr>
          <w:t>inserção sistemática de um</w:t>
        </w:r>
      </w:ins>
      <w:ins w:id="42" w:author="jorge" w:date="2012-12-01T15:33:00Z">
        <w:r w:rsidRPr="004377EB">
          <w:rPr>
            <w:rFonts w:ascii="Garamond" w:hAnsi="Garamond"/>
          </w:rPr>
          <w:t xml:space="preserve"> preceito numa lei, por ex. (cfr.</w:t>
        </w:r>
      </w:ins>
      <w:ins w:id="43" w:author="jorge" w:date="2012-12-01T15:32:00Z">
        <w:r w:rsidRPr="004377EB">
          <w:rPr>
            <w:rFonts w:ascii="Garamond" w:hAnsi="Garamond"/>
          </w:rPr>
          <w:t xml:space="preserve"> </w:t>
        </w:r>
      </w:ins>
      <w:ins w:id="44" w:author="jorge" w:date="2012-12-01T15:33:00Z">
        <w:r w:rsidRPr="004377EB">
          <w:rPr>
            <w:rFonts w:ascii="Garamond" w:hAnsi="Garamond"/>
            <w:smallCaps/>
          </w:rPr>
          <w:t>Oliveira Asc</w:t>
        </w:r>
      </w:ins>
      <w:ins w:id="45" w:author="jorge" w:date="2012-12-01T15:34:00Z">
        <w:r w:rsidRPr="004377EB">
          <w:rPr>
            <w:rFonts w:ascii="Garamond" w:hAnsi="Garamond"/>
            <w:smallCaps/>
          </w:rPr>
          <w:t>ensão</w:t>
        </w:r>
      </w:ins>
      <w:ins w:id="46" w:author="jorge" w:date="2012-12-01T15:33:00Z">
        <w:r w:rsidRPr="004377EB">
          <w:rPr>
            <w:rFonts w:ascii="Garamond" w:hAnsi="Garamond"/>
          </w:rPr>
          <w:t>).</w:t>
        </w:r>
      </w:ins>
    </w:p>
  </w:footnote>
  <w:footnote w:id="5">
    <w:p w:rsidR="00F3091B" w:rsidRPr="004377EB" w:rsidRDefault="00F3091B" w:rsidP="004377EB">
      <w:pPr>
        <w:pStyle w:val="Textodenotaderodap"/>
        <w:ind w:firstLine="709"/>
        <w:jc w:val="both"/>
        <w:rPr>
          <w:rFonts w:ascii="Garamond" w:hAnsi="Garamond"/>
        </w:rPr>
      </w:pPr>
      <w:ins w:id="55" w:author="jorge" w:date="2012-12-01T15:35:00Z">
        <w:r w:rsidRPr="004377EB">
          <w:rPr>
            <w:rStyle w:val="Refdenotaderodap"/>
            <w:rFonts w:ascii="Garamond" w:hAnsi="Garamond"/>
          </w:rPr>
          <w:footnoteRef/>
        </w:r>
        <w:r w:rsidRPr="004377EB">
          <w:rPr>
            <w:rFonts w:ascii="Garamond" w:hAnsi="Garamond"/>
          </w:rPr>
          <w:t xml:space="preserve"> </w:t>
        </w:r>
      </w:ins>
      <w:ins w:id="56" w:author="jorge" w:date="2012-12-01T15:36:00Z">
        <w:r w:rsidRPr="004377EB">
          <w:rPr>
            <w:rFonts w:ascii="Garamond" w:hAnsi="Garamond"/>
          </w:rPr>
          <w:t xml:space="preserve">Analogia de cariz valorativo; trata-se de um “processo mental”: </w:t>
        </w:r>
        <w:r w:rsidRPr="004377EB">
          <w:rPr>
            <w:rFonts w:ascii="Garamond" w:hAnsi="Garamond"/>
            <w:i/>
          </w:rPr>
          <w:t>raci</w:t>
        </w:r>
      </w:ins>
      <w:ins w:id="57" w:author="jorge" w:date="2012-12-01T15:37:00Z">
        <w:r w:rsidRPr="004377EB">
          <w:rPr>
            <w:rFonts w:ascii="Garamond" w:hAnsi="Garamond"/>
            <w:i/>
          </w:rPr>
          <w:t>ocínio por analogia</w:t>
        </w:r>
      </w:ins>
      <w:ins w:id="58" w:author="jorge" w:date="2012-12-01T15:36:00Z">
        <w:r w:rsidRPr="004377EB">
          <w:rPr>
            <w:rFonts w:ascii="Garamond" w:hAnsi="Garamond"/>
          </w:rPr>
          <w:t>. Não há na verdade uma lacuna</w:t>
        </w:r>
      </w:ins>
      <w:ins w:id="59" w:author="jorge" w:date="2012-12-01T15:37:00Z">
        <w:r w:rsidRPr="004377EB">
          <w:rPr>
            <w:rFonts w:ascii="Garamond" w:hAnsi="Garamond"/>
          </w:rPr>
          <w:t>, mas uma dúvida de interpretação</w:t>
        </w:r>
      </w:ins>
      <w:ins w:id="60" w:author="jorge" w:date="2012-12-01T15:38:00Z">
        <w:r w:rsidRPr="004377EB">
          <w:rPr>
            <w:rFonts w:ascii="Garamond" w:hAnsi="Garamond"/>
          </w:rPr>
          <w:t xml:space="preserve"> (cfr. </w:t>
        </w:r>
        <w:r w:rsidRPr="004377EB">
          <w:rPr>
            <w:rFonts w:ascii="Garamond" w:hAnsi="Garamond"/>
            <w:smallCaps/>
          </w:rPr>
          <w:t>Oliveira Ascensão</w:t>
        </w:r>
        <w:r w:rsidRPr="004377EB">
          <w:rPr>
            <w:rFonts w:ascii="Garamond" w:hAnsi="Garamond"/>
          </w:rPr>
          <w:t>)</w:t>
        </w:r>
      </w:ins>
      <w:ins w:id="61" w:author="jorge" w:date="2012-12-01T15:37:00Z">
        <w:r w:rsidRPr="004377EB">
          <w:rPr>
            <w:rFonts w:ascii="Garamond" w:hAnsi="Garamond"/>
          </w:rPr>
          <w:t>.</w:t>
        </w:r>
      </w:ins>
      <w:ins w:id="62" w:author="jorge" w:date="2012-12-01T15:38:00Z">
        <w:r w:rsidRPr="004377EB">
          <w:rPr>
            <w:rFonts w:ascii="Garamond" w:hAnsi="Garamond"/>
          </w:rPr>
          <w:t xml:space="preserve"> </w:t>
        </w:r>
      </w:ins>
    </w:p>
  </w:footnote>
  <w:footnote w:id="6">
    <w:p w:rsidR="00F3091B" w:rsidRPr="004377EB" w:rsidRDefault="00F3091B" w:rsidP="004377EB">
      <w:pPr>
        <w:pStyle w:val="Textodenotaderodap"/>
        <w:ind w:firstLine="709"/>
        <w:jc w:val="both"/>
        <w:rPr>
          <w:rFonts w:ascii="Garamond" w:hAnsi="Garamond"/>
        </w:rPr>
      </w:pPr>
      <w:r w:rsidRPr="004377EB">
        <w:rPr>
          <w:rStyle w:val="Refdenotaderodap"/>
          <w:rFonts w:ascii="Garamond" w:hAnsi="Garamond"/>
        </w:rPr>
        <w:footnoteRef/>
      </w:r>
      <w:r w:rsidRPr="004377EB">
        <w:rPr>
          <w:rFonts w:ascii="Garamond" w:hAnsi="Garamond"/>
        </w:rPr>
        <w:t xml:space="preserve"> Dois tipos de critérios teleológico-objectivos: (i) estrutura do âmbito material regulado, dados factuais; (ii) princípios ético-jurídicos.</w:t>
      </w:r>
    </w:p>
  </w:footnote>
  <w:footnote w:id="7">
    <w:p w:rsidR="00F3091B" w:rsidRPr="004377EB" w:rsidRDefault="00F3091B" w:rsidP="004377EB">
      <w:pPr>
        <w:pStyle w:val="Textodenotaderodap"/>
        <w:ind w:firstLine="709"/>
        <w:jc w:val="both"/>
        <w:rPr>
          <w:rFonts w:ascii="Garamond" w:hAnsi="Garamond"/>
        </w:rPr>
      </w:pPr>
      <w:r w:rsidRPr="004377EB">
        <w:rPr>
          <w:rStyle w:val="Refdenotaderodap"/>
          <w:rFonts w:ascii="Garamond" w:hAnsi="Garamond"/>
        </w:rPr>
        <w:footnoteRef/>
      </w:r>
      <w:r w:rsidRPr="004377EB">
        <w:rPr>
          <w:rFonts w:ascii="Garamond" w:hAnsi="Garamond"/>
        </w:rPr>
        <w:t xml:space="preserve"> No que se refere aos princípios que devem orientar a interpretação de acordo com o critério teleológico, há que mencionar, pela sua importância, a </w:t>
      </w:r>
      <w:r w:rsidRPr="004377EB">
        <w:rPr>
          <w:rFonts w:ascii="Garamond" w:hAnsi="Garamond"/>
          <w:b/>
          <w:i/>
        </w:rPr>
        <w:t>interpretação conforme à constituição</w:t>
      </w:r>
      <w:r w:rsidRPr="004377EB">
        <w:rPr>
          <w:rFonts w:ascii="Garamond" w:hAnsi="Garamond"/>
        </w:rPr>
        <w:t xml:space="preserve"> (limites: sentido literal e contexto significativo da lei).</w:t>
      </w:r>
    </w:p>
  </w:footnote>
  <w:footnote w:id="8">
    <w:p w:rsidR="00F3091B" w:rsidRPr="004377EB" w:rsidRDefault="00F3091B" w:rsidP="004377EB">
      <w:pPr>
        <w:pStyle w:val="Textodenotaderodap"/>
        <w:ind w:firstLine="709"/>
        <w:jc w:val="both"/>
        <w:rPr>
          <w:rFonts w:ascii="Garamond" w:hAnsi="Garamond"/>
        </w:rPr>
      </w:pPr>
      <w:r w:rsidRPr="004377EB">
        <w:rPr>
          <w:rStyle w:val="Refdenotaderodap"/>
          <w:rFonts w:ascii="Garamond" w:hAnsi="Garamond"/>
        </w:rPr>
        <w:footnoteRef/>
      </w:r>
      <w:r w:rsidRPr="004377EB">
        <w:rPr>
          <w:rFonts w:ascii="Garamond" w:hAnsi="Garamond"/>
        </w:rPr>
        <w:t xml:space="preserve"> Tudo isto se refere a uma </w:t>
      </w:r>
      <w:r w:rsidRPr="004377EB">
        <w:rPr>
          <w:rFonts w:ascii="Garamond" w:hAnsi="Garamond"/>
          <w:u w:val="single"/>
        </w:rPr>
        <w:t xml:space="preserve">interpretação abrogante </w:t>
      </w:r>
      <w:r w:rsidRPr="004377EB">
        <w:rPr>
          <w:rFonts w:ascii="Garamond" w:hAnsi="Garamond"/>
          <w:i/>
          <w:u w:val="single"/>
        </w:rPr>
        <w:t>lógica</w:t>
      </w:r>
      <w:r w:rsidRPr="004377EB">
        <w:rPr>
          <w:rFonts w:ascii="Garamond" w:hAnsi="Garamond"/>
        </w:rPr>
        <w:t xml:space="preserve"> (não conseguimos identificar uma norma em termos lógicos); mas podemos também de falar em </w:t>
      </w:r>
      <w:r w:rsidRPr="004377EB">
        <w:rPr>
          <w:rFonts w:ascii="Garamond" w:hAnsi="Garamond"/>
          <w:u w:val="single"/>
        </w:rPr>
        <w:t xml:space="preserve">interpretação abrogante </w:t>
      </w:r>
      <w:r w:rsidRPr="004377EB">
        <w:rPr>
          <w:rFonts w:ascii="Garamond" w:hAnsi="Garamond"/>
          <w:i/>
          <w:u w:val="single"/>
        </w:rPr>
        <w:t>valorativa</w:t>
      </w:r>
      <w:r w:rsidRPr="004377EB">
        <w:rPr>
          <w:rFonts w:ascii="Garamond" w:hAnsi="Garamond"/>
        </w:rPr>
        <w:t xml:space="preserve"> (incompatibilidade valorativa entre dois preceitos da lei). Como esta última interpretação se aproxima da </w:t>
      </w:r>
      <w:r w:rsidRPr="004377EB">
        <w:rPr>
          <w:rFonts w:ascii="Garamond" w:hAnsi="Garamond"/>
          <w:u w:val="single"/>
        </w:rPr>
        <w:t>interpretação correctiva</w:t>
      </w:r>
      <w:r w:rsidRPr="004377EB">
        <w:rPr>
          <w:rFonts w:ascii="Garamond" w:hAnsi="Garamond"/>
        </w:rPr>
        <w:t>, que é afastada no nosso ordenamento (v. art. 9.º/1 CC), não se afigura admissível.</w:t>
      </w:r>
    </w:p>
    <w:p w:rsidR="00F3091B" w:rsidRPr="004377EB" w:rsidRDefault="00F3091B" w:rsidP="004377EB">
      <w:pPr>
        <w:pStyle w:val="Textodenotaderodap"/>
        <w:ind w:firstLine="709"/>
        <w:jc w:val="both"/>
        <w:rPr>
          <w:rFonts w:ascii="Garamond" w:hAnsi="Garamond"/>
        </w:rPr>
      </w:pPr>
      <w:r w:rsidRPr="004377EB">
        <w:rPr>
          <w:rFonts w:ascii="Garamond" w:hAnsi="Garamond"/>
        </w:rPr>
        <w:t xml:space="preserve">A interpretação abrogante valorativa </w:t>
      </w:r>
      <w:r w:rsidRPr="004377EB">
        <w:rPr>
          <w:rFonts w:ascii="Garamond" w:hAnsi="Garamond"/>
          <w:u w:val="single"/>
        </w:rPr>
        <w:t>distingue-se</w:t>
      </w:r>
      <w:r w:rsidRPr="004377EB">
        <w:rPr>
          <w:rFonts w:ascii="Garamond" w:hAnsi="Garamond"/>
        </w:rPr>
        <w:t>, ainda assim, da interpretação correctiva, porque a primeira verifica-se quando há uma incompatibilidade entre dois preceitos, e a segunda quando há uma incompatibilidade entre um preceito e princípios do ordenamento.</w:t>
      </w:r>
    </w:p>
  </w:footnote>
  <w:footnote w:id="9">
    <w:p w:rsidR="00F3091B" w:rsidRPr="004377EB" w:rsidRDefault="00F3091B" w:rsidP="004377EB">
      <w:pPr>
        <w:pStyle w:val="Textodenotaderodap"/>
        <w:ind w:firstLine="709"/>
        <w:jc w:val="both"/>
        <w:rPr>
          <w:rFonts w:ascii="Garamond" w:hAnsi="Garamond"/>
        </w:rPr>
      </w:pPr>
      <w:r w:rsidRPr="004377EB">
        <w:rPr>
          <w:rStyle w:val="Refdenotaderodap"/>
          <w:rFonts w:ascii="Garamond" w:hAnsi="Garamond"/>
        </w:rPr>
        <w:footnoteRef/>
      </w:r>
      <w:r w:rsidRPr="004377EB">
        <w:rPr>
          <w:rFonts w:ascii="Garamond" w:hAnsi="Garamond"/>
        </w:rPr>
        <w:t xml:space="preserve"> </w:t>
      </w:r>
      <w:r w:rsidRPr="004377EB">
        <w:rPr>
          <w:rFonts w:ascii="Garamond" w:hAnsi="Garamond"/>
          <w:u w:val="single"/>
        </w:rPr>
        <w:t>Problema</w:t>
      </w:r>
      <w:r w:rsidRPr="004377EB">
        <w:rPr>
          <w:rFonts w:ascii="Garamond" w:hAnsi="Garamond"/>
        </w:rPr>
        <w:t xml:space="preserve"> quanto a este último tipo de lacuna: lacuna é a incompletude da lei contrária ao seu plano, ma aqui encontramo-nos num prisma mais amplo. Logo, não é possível determinar o espírito da lei, pelo que, em princípio, deve ser o legislador, e não o intérprete, a integrar estas lacunas (razão: separação de poderes). Logo, deve, eventualmente, ser ponderada no âmbito do </w:t>
      </w:r>
      <w:r w:rsidRPr="004377EB">
        <w:rPr>
          <w:rFonts w:ascii="Garamond" w:hAnsi="Garamond"/>
          <w:i/>
        </w:rPr>
        <w:t>desenvolvimento superador da lei</w:t>
      </w:r>
      <w:r w:rsidRPr="004377EB">
        <w:rPr>
          <w:rFonts w:ascii="Garamond" w:hAnsi="Garamond"/>
        </w:rPr>
        <w:t xml:space="preserve">. </w:t>
      </w:r>
    </w:p>
  </w:footnote>
  <w:footnote w:id="10">
    <w:p w:rsidR="00F3091B" w:rsidRPr="004377EB" w:rsidRDefault="00F3091B" w:rsidP="004377EB">
      <w:pPr>
        <w:pStyle w:val="Textodenotaderodap"/>
        <w:ind w:firstLine="709"/>
        <w:jc w:val="both"/>
        <w:rPr>
          <w:rFonts w:ascii="Garamond" w:hAnsi="Garamond"/>
        </w:rPr>
      </w:pPr>
      <w:ins w:id="77" w:author="jorge" w:date="2012-12-01T15:41:00Z">
        <w:r w:rsidRPr="004377EB">
          <w:rPr>
            <w:rStyle w:val="Refdenotaderodap"/>
            <w:rFonts w:ascii="Garamond" w:hAnsi="Garamond"/>
          </w:rPr>
          <w:footnoteRef/>
        </w:r>
        <w:r w:rsidRPr="004377EB">
          <w:rPr>
            <w:rFonts w:ascii="Garamond" w:hAnsi="Garamond"/>
          </w:rPr>
          <w:t xml:space="preserve"> </w:t>
        </w:r>
        <w:r w:rsidRPr="004377EB">
          <w:rPr>
            <w:rFonts w:ascii="Garamond" w:hAnsi="Garamond"/>
            <w:smallCaps/>
          </w:rPr>
          <w:t>Teix</w:t>
        </w:r>
      </w:ins>
      <w:ins w:id="78" w:author="jorge" w:date="2012-12-01T15:42:00Z">
        <w:r w:rsidRPr="004377EB">
          <w:rPr>
            <w:rFonts w:ascii="Garamond" w:hAnsi="Garamond"/>
            <w:smallCaps/>
          </w:rPr>
          <w:t>eira de Sousa</w:t>
        </w:r>
        <w:r w:rsidRPr="004377EB">
          <w:rPr>
            <w:rFonts w:ascii="Garamond" w:hAnsi="Garamond"/>
          </w:rPr>
          <w:t xml:space="preserve"> considera, ainda assim, que nestes casos não há, na verdade, contradição, mediante o recurso a um critério valorativo </w:t>
        </w:r>
      </w:ins>
      <w:ins w:id="79" w:author="jorge" w:date="2012-12-01T15:43:00Z">
        <w:r w:rsidRPr="004377EB">
          <w:rPr>
            <w:rFonts w:ascii="Garamond" w:hAnsi="Garamond"/>
          </w:rPr>
          <w:t>[pondera-se] que permite escolher uma norma em detrimento da outra. Comparar com a restante doutrina</w:t>
        </w:r>
      </w:ins>
      <w:ins w:id="80" w:author="jorge" w:date="2012-12-01T15:44:00Z">
        <w:r w:rsidRPr="004377EB">
          <w:rPr>
            <w:rFonts w:ascii="Garamond" w:hAnsi="Garamond"/>
          </w:rPr>
          <w:t>.</w:t>
        </w:r>
      </w:ins>
    </w:p>
  </w:footnote>
  <w:footnote w:id="11">
    <w:p w:rsidR="00F3091B" w:rsidRPr="004377EB" w:rsidRDefault="00F3091B" w:rsidP="004377EB">
      <w:pPr>
        <w:pStyle w:val="Textodenotaderodap"/>
        <w:ind w:firstLine="709"/>
        <w:jc w:val="both"/>
        <w:rPr>
          <w:rFonts w:ascii="Garamond" w:hAnsi="Garamond"/>
        </w:rPr>
      </w:pPr>
      <w:r w:rsidRPr="004377EB">
        <w:rPr>
          <w:rStyle w:val="Refdenotaderodap"/>
          <w:rFonts w:ascii="Garamond" w:hAnsi="Garamond"/>
        </w:rPr>
        <w:footnoteRef/>
      </w:r>
      <w:r w:rsidRPr="004377EB">
        <w:rPr>
          <w:rFonts w:ascii="Garamond" w:hAnsi="Garamond"/>
        </w:rPr>
        <w:t xml:space="preserve"> A analogia é </w:t>
      </w:r>
      <w:r w:rsidRPr="004377EB">
        <w:rPr>
          <w:rFonts w:ascii="Garamond" w:hAnsi="Garamond"/>
          <w:i/>
          <w:u w:val="single"/>
        </w:rPr>
        <w:t>valorativa</w:t>
      </w:r>
      <w:r w:rsidRPr="004377EB">
        <w:rPr>
          <w:rFonts w:ascii="Garamond" w:hAnsi="Garamond"/>
        </w:rPr>
        <w:t xml:space="preserve"> (seja quando se identificam os elementos essenciais a comparar, como quando se pondera se existe ou não uma identidade suficiente entre os elementos essenciais) (cfr. </w:t>
      </w:r>
      <w:r w:rsidRPr="004377EB">
        <w:rPr>
          <w:rFonts w:ascii="Garamond" w:hAnsi="Garamond"/>
          <w:smallCaps/>
        </w:rPr>
        <w:t>Teixeira de Sousa</w:t>
      </w:r>
      <w:r w:rsidRPr="004377EB">
        <w:rPr>
          <w:rFonts w:ascii="Garamond" w:hAnsi="Garamond"/>
        </w:rPr>
        <w:t>, p. 404 e 405).</w:t>
      </w:r>
    </w:p>
  </w:footnote>
  <w:footnote w:id="12">
    <w:p w:rsidR="00F3091B" w:rsidRPr="004377EB" w:rsidRDefault="00F3091B" w:rsidP="004377EB">
      <w:pPr>
        <w:pStyle w:val="Textodenotaderodap"/>
        <w:ind w:firstLine="709"/>
        <w:jc w:val="both"/>
        <w:rPr>
          <w:rFonts w:ascii="Garamond" w:hAnsi="Garamond"/>
        </w:rPr>
      </w:pPr>
      <w:r w:rsidRPr="004377EB">
        <w:rPr>
          <w:rStyle w:val="Refdenotaderodap"/>
          <w:rFonts w:ascii="Garamond" w:hAnsi="Garamond"/>
        </w:rPr>
        <w:footnoteRef/>
      </w:r>
      <w:r w:rsidRPr="004377EB">
        <w:rPr>
          <w:rFonts w:ascii="Garamond" w:hAnsi="Garamond"/>
        </w:rPr>
        <w:t xml:space="preserve"> Discussão sobre a sua admissibilidade: será admissível? Em que termos? Não estará aqui em causa a interpretação enunciativa? De acordo, por ex., com </w:t>
      </w:r>
      <w:r w:rsidRPr="004377EB">
        <w:rPr>
          <w:rFonts w:ascii="Garamond" w:hAnsi="Garamond" w:cs="Garamond"/>
          <w:smallCaps/>
        </w:rPr>
        <w:t>Larenz</w:t>
      </w:r>
      <w:r w:rsidRPr="004377EB">
        <w:rPr>
          <w:rFonts w:ascii="Garamond" w:hAnsi="Garamond" w:cs="Garamond"/>
        </w:rPr>
        <w:t xml:space="preserve"> e </w:t>
      </w:r>
      <w:r w:rsidRPr="004377EB">
        <w:rPr>
          <w:rFonts w:ascii="Garamond" w:hAnsi="Garamond" w:cs="Garamond"/>
          <w:smallCaps/>
        </w:rPr>
        <w:t>Engisch</w:t>
      </w:r>
      <w:r w:rsidRPr="004377EB">
        <w:rPr>
          <w:rFonts w:ascii="Garamond" w:hAnsi="Garamond" w:cs="Garamond"/>
        </w:rPr>
        <w:t>, trata-se de um método de descoberta de princípios jurídicos e se o princípio já está estabelecido não há que falar em analogia.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6FA"/>
    <w:multiLevelType w:val="hybridMultilevel"/>
    <w:tmpl w:val="2D64E0CA"/>
    <w:lvl w:ilvl="0" w:tplc="B958EBD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28667B"/>
    <w:multiLevelType w:val="hybridMultilevel"/>
    <w:tmpl w:val="4AF4CBDE"/>
    <w:lvl w:ilvl="0" w:tplc="8A14C8F6">
      <w:start w:val="1"/>
      <w:numFmt w:val="upperLetter"/>
      <w:lvlText w:val="(%1)"/>
      <w:lvlJc w:val="left"/>
      <w:pPr>
        <w:ind w:left="1080" w:hanging="360"/>
      </w:pPr>
      <w:rPr>
        <w:rFonts w:hint="default"/>
        <w:smallCaps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6A52788"/>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C9441C5"/>
    <w:multiLevelType w:val="hybridMultilevel"/>
    <w:tmpl w:val="57549DC4"/>
    <w:lvl w:ilvl="0" w:tplc="CDE66D20">
      <w:start w:val="1"/>
      <w:numFmt w:val="lowerLetter"/>
      <w:lvlText w:val="(%1)"/>
      <w:lvlJc w:val="left"/>
      <w:pPr>
        <w:ind w:left="1571" w:hanging="720"/>
      </w:pPr>
      <w:rPr>
        <w:rFonts w:ascii="Garamond" w:eastAsiaTheme="minorHAnsi" w:hAnsi="Garamond" w:cstheme="minorBidi"/>
        <w:b/>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4">
    <w:nsid w:val="13B529CA"/>
    <w:multiLevelType w:val="hybridMultilevel"/>
    <w:tmpl w:val="66B6BB8E"/>
    <w:lvl w:ilvl="0" w:tplc="482ACF26">
      <w:start w:val="1"/>
      <w:numFmt w:val="bullet"/>
      <w:lvlText w:val=""/>
      <w:lvlJc w:val="left"/>
      <w:pPr>
        <w:ind w:left="2203" w:hanging="360"/>
      </w:pPr>
      <w:rPr>
        <w:rFonts w:ascii="Symbol" w:eastAsiaTheme="minorHAnsi" w:hAnsi="Symbol" w:cstheme="minorBidi" w:hint="default"/>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hint="default"/>
      </w:rPr>
    </w:lvl>
    <w:lvl w:ilvl="3" w:tplc="08160001" w:tentative="1">
      <w:start w:val="1"/>
      <w:numFmt w:val="bullet"/>
      <w:lvlText w:val=""/>
      <w:lvlJc w:val="left"/>
      <w:pPr>
        <w:ind w:left="4363" w:hanging="360"/>
      </w:pPr>
      <w:rPr>
        <w:rFonts w:ascii="Symbol" w:hAnsi="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hint="default"/>
      </w:rPr>
    </w:lvl>
    <w:lvl w:ilvl="6" w:tplc="08160001" w:tentative="1">
      <w:start w:val="1"/>
      <w:numFmt w:val="bullet"/>
      <w:lvlText w:val=""/>
      <w:lvlJc w:val="left"/>
      <w:pPr>
        <w:ind w:left="6523" w:hanging="360"/>
      </w:pPr>
      <w:rPr>
        <w:rFonts w:ascii="Symbol" w:hAnsi="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hint="default"/>
      </w:rPr>
    </w:lvl>
  </w:abstractNum>
  <w:abstractNum w:abstractNumId="5">
    <w:nsid w:val="15353688"/>
    <w:multiLevelType w:val="hybridMultilevel"/>
    <w:tmpl w:val="09A8DC90"/>
    <w:lvl w:ilvl="0" w:tplc="864CBB74">
      <w:start w:val="1"/>
      <w:numFmt w:val="lowerRoman"/>
      <w:lvlText w:val="(%1)"/>
      <w:lvlJc w:val="left"/>
      <w:pPr>
        <w:ind w:left="2138" w:hanging="720"/>
      </w:pPr>
      <w:rPr>
        <w:rFonts w:hint="default"/>
        <w:u w:val="single"/>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6">
    <w:nsid w:val="16DF2F4E"/>
    <w:multiLevelType w:val="hybridMultilevel"/>
    <w:tmpl w:val="666CB75A"/>
    <w:lvl w:ilvl="0" w:tplc="C032D8D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17F96C13"/>
    <w:multiLevelType w:val="hybridMultilevel"/>
    <w:tmpl w:val="498CD1A0"/>
    <w:lvl w:ilvl="0" w:tplc="69704BF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C2E4C64"/>
    <w:multiLevelType w:val="hybridMultilevel"/>
    <w:tmpl w:val="DADA754C"/>
    <w:lvl w:ilvl="0" w:tplc="541AE768">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0CE44F9"/>
    <w:multiLevelType w:val="hybridMultilevel"/>
    <w:tmpl w:val="2BCCA762"/>
    <w:lvl w:ilvl="0" w:tplc="4BDA3F92">
      <w:start w:val="1"/>
      <w:numFmt w:val="upp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nsid w:val="212B2617"/>
    <w:multiLevelType w:val="hybridMultilevel"/>
    <w:tmpl w:val="F154CDFE"/>
    <w:lvl w:ilvl="0" w:tplc="706C6C0E">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1">
    <w:nsid w:val="28253E06"/>
    <w:multiLevelType w:val="hybridMultilevel"/>
    <w:tmpl w:val="C2943D8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97073C3"/>
    <w:multiLevelType w:val="multilevel"/>
    <w:tmpl w:val="76A2A8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7214D7"/>
    <w:multiLevelType w:val="hybridMultilevel"/>
    <w:tmpl w:val="17E031F6"/>
    <w:lvl w:ilvl="0" w:tplc="A57E49AE">
      <w:start w:val="1"/>
      <w:numFmt w:val="bullet"/>
      <w:lvlText w:val=""/>
      <w:lvlJc w:val="left"/>
      <w:pPr>
        <w:ind w:left="1440" w:hanging="360"/>
      </w:pPr>
      <w:rPr>
        <w:rFonts w:ascii="Symbol" w:eastAsiaTheme="minorHAnsi" w:hAnsi="Symbol" w:cstheme="minorBidi"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37B60EAD"/>
    <w:multiLevelType w:val="hybridMultilevel"/>
    <w:tmpl w:val="5B0A0B7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8247776"/>
    <w:multiLevelType w:val="hybridMultilevel"/>
    <w:tmpl w:val="F2C87E8C"/>
    <w:lvl w:ilvl="0" w:tplc="CFDA841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14F27A7"/>
    <w:multiLevelType w:val="hybridMultilevel"/>
    <w:tmpl w:val="7640D1E0"/>
    <w:lvl w:ilvl="0" w:tplc="4E98B5C2">
      <w:start w:val="1"/>
      <w:numFmt w:val="lowerRoman"/>
      <w:lvlText w:val="(%1)"/>
      <w:lvlJc w:val="left"/>
      <w:pPr>
        <w:ind w:left="1429" w:hanging="720"/>
      </w:pPr>
      <w:rPr>
        <w:rFonts w:hint="default"/>
        <w:i w:val="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7">
    <w:nsid w:val="425901A6"/>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7641CCF"/>
    <w:multiLevelType w:val="hybridMultilevel"/>
    <w:tmpl w:val="1144CA4E"/>
    <w:lvl w:ilvl="0" w:tplc="13B8C9F4">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19">
    <w:nsid w:val="4A33481F"/>
    <w:multiLevelType w:val="hybridMultilevel"/>
    <w:tmpl w:val="AA40EF6A"/>
    <w:lvl w:ilvl="0" w:tplc="1652C96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05A449A"/>
    <w:multiLevelType w:val="hybridMultilevel"/>
    <w:tmpl w:val="6180023A"/>
    <w:lvl w:ilvl="0" w:tplc="D13C712E">
      <w:start w:val="1"/>
      <w:numFmt w:val="lowerRoman"/>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2AE22B8"/>
    <w:multiLevelType w:val="hybridMultilevel"/>
    <w:tmpl w:val="F21CABFA"/>
    <w:lvl w:ilvl="0" w:tplc="15BE8F5A">
      <w:start w:val="1"/>
      <w:numFmt w:val="lowerLetter"/>
      <w:lvlText w:val="(%1)"/>
      <w:lvlJc w:val="left"/>
      <w:pPr>
        <w:ind w:left="786" w:hanging="360"/>
      </w:pPr>
      <w:rPr>
        <w:rFonts w:hint="default"/>
        <w:b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2">
    <w:nsid w:val="5DBF4467"/>
    <w:multiLevelType w:val="hybridMultilevel"/>
    <w:tmpl w:val="E2CAEC02"/>
    <w:lvl w:ilvl="0" w:tplc="A222741C">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5ED72229"/>
    <w:multiLevelType w:val="hybridMultilevel"/>
    <w:tmpl w:val="E59E9540"/>
    <w:lvl w:ilvl="0" w:tplc="89E8F210">
      <w:start w:val="1"/>
      <w:numFmt w:val="lowerLetter"/>
      <w:lvlText w:val="(%1)"/>
      <w:lvlJc w:val="left"/>
      <w:pPr>
        <w:ind w:left="2160" w:hanging="360"/>
      </w:pPr>
      <w:rPr>
        <w:rFonts w:hint="default"/>
      </w:r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24">
    <w:nsid w:val="63E806CD"/>
    <w:multiLevelType w:val="hybridMultilevel"/>
    <w:tmpl w:val="61768428"/>
    <w:lvl w:ilvl="0" w:tplc="C00ACD9C">
      <w:start w:val="1"/>
      <w:numFmt w:val="bullet"/>
      <w:lvlText w:val=""/>
      <w:lvlJc w:val="left"/>
      <w:pPr>
        <w:ind w:left="1211" w:hanging="360"/>
      </w:pPr>
      <w:rPr>
        <w:rFonts w:ascii="Symbol" w:eastAsiaTheme="minorHAnsi" w:hAnsi="Symbol" w:cstheme="minorBidi"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hint="default"/>
      </w:rPr>
    </w:lvl>
    <w:lvl w:ilvl="3" w:tplc="08160001" w:tentative="1">
      <w:start w:val="1"/>
      <w:numFmt w:val="bullet"/>
      <w:lvlText w:val=""/>
      <w:lvlJc w:val="left"/>
      <w:pPr>
        <w:ind w:left="3371" w:hanging="360"/>
      </w:pPr>
      <w:rPr>
        <w:rFonts w:ascii="Symbol" w:hAnsi="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hint="default"/>
      </w:rPr>
    </w:lvl>
    <w:lvl w:ilvl="6" w:tplc="08160001" w:tentative="1">
      <w:start w:val="1"/>
      <w:numFmt w:val="bullet"/>
      <w:lvlText w:val=""/>
      <w:lvlJc w:val="left"/>
      <w:pPr>
        <w:ind w:left="5531" w:hanging="360"/>
      </w:pPr>
      <w:rPr>
        <w:rFonts w:ascii="Symbol" w:hAnsi="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hint="default"/>
      </w:rPr>
    </w:lvl>
  </w:abstractNum>
  <w:abstractNum w:abstractNumId="25">
    <w:nsid w:val="64B829A0"/>
    <w:multiLevelType w:val="hybridMultilevel"/>
    <w:tmpl w:val="89505A7C"/>
    <w:lvl w:ilvl="0" w:tplc="0C986596">
      <w:start w:val="1"/>
      <w:numFmt w:val="bullet"/>
      <w:lvlText w:val=""/>
      <w:lvlJc w:val="left"/>
      <w:pPr>
        <w:ind w:left="2203" w:hanging="360"/>
      </w:pPr>
      <w:rPr>
        <w:rFonts w:ascii="Symbol" w:eastAsiaTheme="minorHAnsi" w:hAnsi="Symbol" w:cstheme="minorBidi" w:hint="default"/>
        <w:b/>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hint="default"/>
      </w:rPr>
    </w:lvl>
    <w:lvl w:ilvl="3" w:tplc="08160001" w:tentative="1">
      <w:start w:val="1"/>
      <w:numFmt w:val="bullet"/>
      <w:lvlText w:val=""/>
      <w:lvlJc w:val="left"/>
      <w:pPr>
        <w:ind w:left="4363" w:hanging="360"/>
      </w:pPr>
      <w:rPr>
        <w:rFonts w:ascii="Symbol" w:hAnsi="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hint="default"/>
      </w:rPr>
    </w:lvl>
    <w:lvl w:ilvl="6" w:tplc="08160001" w:tentative="1">
      <w:start w:val="1"/>
      <w:numFmt w:val="bullet"/>
      <w:lvlText w:val=""/>
      <w:lvlJc w:val="left"/>
      <w:pPr>
        <w:ind w:left="6523" w:hanging="360"/>
      </w:pPr>
      <w:rPr>
        <w:rFonts w:ascii="Symbol" w:hAnsi="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hint="default"/>
      </w:rPr>
    </w:lvl>
  </w:abstractNum>
  <w:abstractNum w:abstractNumId="26">
    <w:nsid w:val="6FDD39FD"/>
    <w:multiLevelType w:val="hybridMultilevel"/>
    <w:tmpl w:val="CC12612C"/>
    <w:lvl w:ilvl="0" w:tplc="ADE8317C">
      <w:start w:val="1"/>
      <w:numFmt w:val="bullet"/>
      <w:lvlText w:val=""/>
      <w:lvlJc w:val="left"/>
      <w:pPr>
        <w:ind w:left="1080" w:hanging="360"/>
      </w:pPr>
      <w:rPr>
        <w:rFonts w:ascii="Symbol" w:eastAsiaTheme="minorHAnsi" w:hAnsi="Symbol"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7">
    <w:nsid w:val="71A62F1A"/>
    <w:multiLevelType w:val="hybridMultilevel"/>
    <w:tmpl w:val="8C76F66C"/>
    <w:lvl w:ilvl="0" w:tplc="50D09B7E">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D0D2C05"/>
    <w:multiLevelType w:val="hybridMultilevel"/>
    <w:tmpl w:val="6D109144"/>
    <w:lvl w:ilvl="0" w:tplc="DA3CECEA">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num w:numId="1">
    <w:abstractNumId w:val="12"/>
  </w:num>
  <w:num w:numId="2">
    <w:abstractNumId w:val="19"/>
  </w:num>
  <w:num w:numId="3">
    <w:abstractNumId w:val="1"/>
  </w:num>
  <w:num w:numId="4">
    <w:abstractNumId w:val="9"/>
  </w:num>
  <w:num w:numId="5">
    <w:abstractNumId w:val="14"/>
  </w:num>
  <w:num w:numId="6">
    <w:abstractNumId w:val="7"/>
  </w:num>
  <w:num w:numId="7">
    <w:abstractNumId w:val="27"/>
  </w:num>
  <w:num w:numId="8">
    <w:abstractNumId w:val="15"/>
  </w:num>
  <w:num w:numId="9">
    <w:abstractNumId w:val="26"/>
  </w:num>
  <w:num w:numId="10">
    <w:abstractNumId w:val="13"/>
  </w:num>
  <w:num w:numId="11">
    <w:abstractNumId w:val="8"/>
  </w:num>
  <w:num w:numId="12">
    <w:abstractNumId w:val="0"/>
  </w:num>
  <w:num w:numId="13">
    <w:abstractNumId w:val="22"/>
  </w:num>
  <w:num w:numId="14">
    <w:abstractNumId w:val="2"/>
  </w:num>
  <w:num w:numId="15">
    <w:abstractNumId w:val="6"/>
  </w:num>
  <w:num w:numId="16">
    <w:abstractNumId w:val="23"/>
  </w:num>
  <w:num w:numId="17">
    <w:abstractNumId w:val="20"/>
  </w:num>
  <w:num w:numId="18">
    <w:abstractNumId w:val="28"/>
  </w:num>
  <w:num w:numId="19">
    <w:abstractNumId w:val="18"/>
  </w:num>
  <w:num w:numId="20">
    <w:abstractNumId w:val="11"/>
  </w:num>
  <w:num w:numId="21">
    <w:abstractNumId w:val="24"/>
  </w:num>
  <w:num w:numId="22">
    <w:abstractNumId w:val="3"/>
  </w:num>
  <w:num w:numId="23">
    <w:abstractNumId w:val="21"/>
  </w:num>
  <w:num w:numId="24">
    <w:abstractNumId w:val="17"/>
  </w:num>
  <w:num w:numId="25">
    <w:abstractNumId w:val="25"/>
  </w:num>
  <w:num w:numId="26">
    <w:abstractNumId w:val="10"/>
  </w:num>
  <w:num w:numId="27">
    <w:abstractNumId w:val="16"/>
  </w:num>
  <w:num w:numId="28">
    <w:abstractNumId w:val="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1644CC"/>
    <w:rsid w:val="000A3264"/>
    <w:rsid w:val="00100905"/>
    <w:rsid w:val="00120576"/>
    <w:rsid w:val="001644CC"/>
    <w:rsid w:val="001C1FA6"/>
    <w:rsid w:val="00337292"/>
    <w:rsid w:val="004274E5"/>
    <w:rsid w:val="004377EB"/>
    <w:rsid w:val="00523D15"/>
    <w:rsid w:val="0060019E"/>
    <w:rsid w:val="006A0044"/>
    <w:rsid w:val="006E218D"/>
    <w:rsid w:val="007038FF"/>
    <w:rsid w:val="0073553A"/>
    <w:rsid w:val="00823261"/>
    <w:rsid w:val="00843B98"/>
    <w:rsid w:val="00847EEE"/>
    <w:rsid w:val="00891C4B"/>
    <w:rsid w:val="008E2EB4"/>
    <w:rsid w:val="008E78BF"/>
    <w:rsid w:val="00926145"/>
    <w:rsid w:val="0095692C"/>
    <w:rsid w:val="009971C6"/>
    <w:rsid w:val="00AC2DE7"/>
    <w:rsid w:val="00B340D5"/>
    <w:rsid w:val="00B3514A"/>
    <w:rsid w:val="00B838E3"/>
    <w:rsid w:val="00B85565"/>
    <w:rsid w:val="00BB4405"/>
    <w:rsid w:val="00BC21F6"/>
    <w:rsid w:val="00BF4BD7"/>
    <w:rsid w:val="00C35692"/>
    <w:rsid w:val="00C52B9C"/>
    <w:rsid w:val="00C82924"/>
    <w:rsid w:val="00C95202"/>
    <w:rsid w:val="00CE177C"/>
    <w:rsid w:val="00CE25F1"/>
    <w:rsid w:val="00D05E06"/>
    <w:rsid w:val="00D063D0"/>
    <w:rsid w:val="00DB043F"/>
    <w:rsid w:val="00DD0F87"/>
    <w:rsid w:val="00E14B2B"/>
    <w:rsid w:val="00E524A1"/>
    <w:rsid w:val="00E56E25"/>
    <w:rsid w:val="00ED2187"/>
    <w:rsid w:val="00F076FB"/>
    <w:rsid w:val="00F3091B"/>
    <w:rsid w:val="00F5739D"/>
    <w:rsid w:val="00F60995"/>
    <w:rsid w:val="00F93010"/>
    <w:rsid w:val="00FB4B63"/>
    <w:rsid w:val="00FE5ED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F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4CC"/>
    <w:pPr>
      <w:ind w:left="720"/>
      <w:contextualSpacing/>
    </w:pPr>
  </w:style>
  <w:style w:type="paragraph" w:styleId="Textodenotaderodap">
    <w:name w:val="footnote text"/>
    <w:basedOn w:val="Normal"/>
    <w:link w:val="TextodenotaderodapCarcter"/>
    <w:uiPriority w:val="99"/>
    <w:unhideWhenUsed/>
    <w:rsid w:val="00C9520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C95202"/>
    <w:rPr>
      <w:sz w:val="20"/>
      <w:szCs w:val="20"/>
    </w:rPr>
  </w:style>
  <w:style w:type="character" w:styleId="Refdenotaderodap">
    <w:name w:val="footnote reference"/>
    <w:basedOn w:val="Tipodeletrapredefinidodopargrafo"/>
    <w:uiPriority w:val="99"/>
    <w:semiHidden/>
    <w:unhideWhenUsed/>
    <w:rsid w:val="00C95202"/>
    <w:rPr>
      <w:vertAlign w:val="superscript"/>
    </w:rPr>
  </w:style>
  <w:style w:type="paragraph" w:styleId="Cabealho">
    <w:name w:val="header"/>
    <w:basedOn w:val="Normal"/>
    <w:link w:val="CabealhoCarcter"/>
    <w:uiPriority w:val="99"/>
    <w:semiHidden/>
    <w:unhideWhenUsed/>
    <w:rsid w:val="00E524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E524A1"/>
  </w:style>
  <w:style w:type="paragraph" w:styleId="Rodap">
    <w:name w:val="footer"/>
    <w:basedOn w:val="Normal"/>
    <w:link w:val="RodapCarcter"/>
    <w:uiPriority w:val="99"/>
    <w:unhideWhenUsed/>
    <w:rsid w:val="00E524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524A1"/>
  </w:style>
  <w:style w:type="table" w:styleId="Tabelacomgrelha">
    <w:name w:val="Table Grid"/>
    <w:basedOn w:val="Tabelanormal"/>
    <w:uiPriority w:val="59"/>
    <w:rsid w:val="00ED2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BB440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B4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4965-72AA-4F5F-80C3-D496C5A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2791</Words>
  <Characters>15072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16</cp:revision>
  <dcterms:created xsi:type="dcterms:W3CDTF">2012-11-29T12:53:00Z</dcterms:created>
  <dcterms:modified xsi:type="dcterms:W3CDTF">2012-12-01T16:00:00Z</dcterms:modified>
</cp:coreProperties>
</file>