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40" w:rsidRDefault="004C6F66" w:rsidP="004229A0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Ana Rita Andrade Miranda – Faculdade de Direito de Lisboa</w:t>
      </w:r>
    </w:p>
    <w:p w:rsidR="004229A0" w:rsidRPr="004229A0" w:rsidRDefault="004229A0" w:rsidP="004229A0">
      <w:pPr>
        <w:jc w:val="center"/>
        <w:rPr>
          <w:rFonts w:ascii="Century Gothic" w:hAnsi="Century Gothic"/>
          <w:b/>
          <w:color w:val="31849B" w:themeColor="accent5" w:themeShade="BF"/>
          <w:sz w:val="20"/>
          <w:szCs w:val="20"/>
        </w:rPr>
      </w:pPr>
      <w:r w:rsidRPr="0005585C">
        <w:rPr>
          <w:rFonts w:ascii="Century Gothic" w:hAnsi="Century Gothic"/>
          <w:b/>
          <w:color w:val="31849B" w:themeColor="accent5" w:themeShade="BF"/>
          <w:sz w:val="20"/>
          <w:szCs w:val="20"/>
        </w:rPr>
        <w:t>Cronologia Direito Romano</w:t>
      </w:r>
      <w:r>
        <w:rPr>
          <w:rFonts w:ascii="Century Gothic" w:hAnsi="Century Gothic"/>
          <w:b/>
          <w:color w:val="31849B" w:themeColor="accent5" w:themeShade="BF"/>
          <w:sz w:val="20"/>
          <w:szCs w:val="20"/>
        </w:rPr>
        <w:t xml:space="preserve"> </w:t>
      </w:r>
    </w:p>
    <w:tbl>
      <w:tblPr>
        <w:tblStyle w:val="Tabelacomgrelha"/>
        <w:tblW w:w="10758" w:type="dxa"/>
        <w:tblInd w:w="-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8" w:space="0" w:color="auto"/>
        </w:tblBorders>
        <w:tblLook w:val="04A0"/>
      </w:tblPr>
      <w:tblGrid>
        <w:gridCol w:w="1605"/>
        <w:gridCol w:w="9153"/>
      </w:tblGrid>
      <w:tr w:rsidR="00C31DAB" w:rsidRPr="00C31DAB" w:rsidTr="00E4749B">
        <w:trPr>
          <w:trHeight w:val="400"/>
        </w:trPr>
        <w:tc>
          <w:tcPr>
            <w:tcW w:w="1605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753 </w:t>
            </w:r>
            <w:proofErr w:type="gramStart"/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Default="00C31DAB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b/>
                <w:sz w:val="24"/>
                <w:szCs w:val="24"/>
              </w:rPr>
              <w:t xml:space="preserve">– </w:t>
            </w:r>
            <w:r w:rsidR="0031663D">
              <w:rPr>
                <w:rFonts w:ascii="Century Gothic" w:hAnsi="Century Gothic"/>
                <w:b/>
                <w:sz w:val="24"/>
                <w:szCs w:val="24"/>
                <w:u w:val="single"/>
              </w:rPr>
              <w:t>1º</w:t>
            </w:r>
            <w:r w:rsidRPr="00C31DAB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Período</w:t>
            </w:r>
            <w:r w:rsidRPr="00C31DAB">
              <w:rPr>
                <w:rFonts w:ascii="Century Gothic" w:hAnsi="Century Gothic"/>
                <w:sz w:val="24"/>
                <w:szCs w:val="24"/>
              </w:rPr>
              <w:t>: Monarquia (Roma do Rex e das Gentes)</w:t>
            </w:r>
          </w:p>
          <w:p w:rsidR="003D5143" w:rsidRDefault="003D5143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Organização Constitucional do Governo quiritário:</w:t>
            </w:r>
          </w:p>
          <w:p w:rsidR="003D5143" w:rsidRPr="003D5143" w:rsidRDefault="003D5143" w:rsidP="003D514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3D5143">
              <w:rPr>
                <w:rFonts w:ascii="Century Gothic" w:hAnsi="Century Gothic"/>
                <w:i/>
                <w:sz w:val="24"/>
                <w:szCs w:val="24"/>
              </w:rPr>
              <w:t>Rex</w:t>
            </w:r>
            <w:r w:rsidR="00A20A60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290F89">
              <w:rPr>
                <w:rFonts w:ascii="Century Gothic" w:hAnsi="Century Gothic"/>
                <w:i/>
                <w:sz w:val="24"/>
                <w:szCs w:val="24"/>
              </w:rPr>
              <w:t>–</w:t>
            </w:r>
            <w:r w:rsidR="00A20A60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290F89">
              <w:rPr>
                <w:rFonts w:ascii="Century Gothic" w:hAnsi="Century Gothic"/>
                <w:sz w:val="24"/>
                <w:szCs w:val="24"/>
              </w:rPr>
              <w:t>poder militar, executivo, religioso (mediador entre os deuses e as pessoas</w:t>
            </w:r>
            <w:r w:rsidR="00D54C15">
              <w:rPr>
                <w:rFonts w:ascii="Century Gothic" w:hAnsi="Century Gothic"/>
                <w:sz w:val="24"/>
                <w:szCs w:val="24"/>
              </w:rPr>
              <w:t>, interpretava os auspícios, ou seja, qualquer tipo de indício divino</w:t>
            </w:r>
            <w:r w:rsidR="00290F89">
              <w:rPr>
                <w:rFonts w:ascii="Century Gothic" w:hAnsi="Century Gothic"/>
                <w:sz w:val="24"/>
                <w:szCs w:val="24"/>
              </w:rPr>
              <w:t>). Era escolhido pelos deuses,</w:t>
            </w:r>
            <w:r w:rsidR="00D54C15">
              <w:rPr>
                <w:rFonts w:ascii="Century Gothic" w:hAnsi="Century Gothic"/>
                <w:sz w:val="24"/>
                <w:szCs w:val="24"/>
              </w:rPr>
              <w:t xml:space="preserve"> e não por sucessão legitimaria. A decisão do sucessor, </w:t>
            </w:r>
            <w:proofErr w:type="gramStart"/>
            <w:r w:rsidR="00D54C15">
              <w:rPr>
                <w:rFonts w:ascii="Century Gothic" w:hAnsi="Century Gothic"/>
                <w:sz w:val="24"/>
                <w:szCs w:val="24"/>
              </w:rPr>
              <w:t>era</w:t>
            </w:r>
            <w:r w:rsidR="000B0F3F">
              <w:rPr>
                <w:rFonts w:ascii="Century Gothic" w:hAnsi="Century Gothic"/>
                <w:sz w:val="24"/>
                <w:szCs w:val="24"/>
              </w:rPr>
              <w:t>m</w:t>
            </w:r>
            <w:r w:rsidR="00290F89">
              <w:rPr>
                <w:rFonts w:ascii="Century Gothic" w:hAnsi="Century Gothic"/>
                <w:sz w:val="24"/>
                <w:szCs w:val="24"/>
              </w:rPr>
              <w:t xml:space="preserve"> dada</w:t>
            </w:r>
            <w:proofErr w:type="gramEnd"/>
            <w:r w:rsidR="00290F89">
              <w:rPr>
                <w:rFonts w:ascii="Century Gothic" w:hAnsi="Century Gothic"/>
                <w:sz w:val="24"/>
                <w:szCs w:val="24"/>
              </w:rPr>
              <w:t xml:space="preserve"> pelo </w:t>
            </w:r>
            <w:proofErr w:type="spellStart"/>
            <w:r w:rsidR="00290F89" w:rsidRPr="00290F89">
              <w:rPr>
                <w:rFonts w:ascii="Century Gothic" w:hAnsi="Century Gothic"/>
                <w:i/>
                <w:sz w:val="24"/>
                <w:szCs w:val="24"/>
              </w:rPr>
              <w:t>interrex</w:t>
            </w:r>
            <w:proofErr w:type="spellEnd"/>
            <w:r w:rsidR="00290F89">
              <w:rPr>
                <w:rFonts w:ascii="Century Gothic" w:hAnsi="Century Gothic"/>
                <w:i/>
                <w:sz w:val="24"/>
                <w:szCs w:val="24"/>
              </w:rPr>
              <w:t>.</w:t>
            </w:r>
          </w:p>
          <w:p w:rsidR="003D5143" w:rsidRPr="003D5143" w:rsidRDefault="003D5143" w:rsidP="003D514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3D5143">
              <w:rPr>
                <w:rFonts w:ascii="Century Gothic" w:hAnsi="Century Gothic"/>
                <w:i/>
                <w:sz w:val="24"/>
                <w:szCs w:val="24"/>
              </w:rPr>
              <w:t>Senatus</w:t>
            </w:r>
            <w:proofErr w:type="spellEnd"/>
            <w:r w:rsidR="00290F89">
              <w:rPr>
                <w:rFonts w:ascii="Century Gothic" w:hAnsi="Century Gothic"/>
                <w:i/>
                <w:sz w:val="24"/>
                <w:szCs w:val="24"/>
              </w:rPr>
              <w:t xml:space="preserve"> – </w:t>
            </w:r>
            <w:r w:rsidR="00290F89">
              <w:rPr>
                <w:rFonts w:ascii="Century Gothic" w:hAnsi="Century Gothic"/>
                <w:sz w:val="24"/>
                <w:szCs w:val="24"/>
              </w:rPr>
              <w:t xml:space="preserve">Órgão representativo dos patrícios, e consultivo do rei. Integrava as pessoas mais velhas, por se acreditar que sendo os mais experimentados na vida, seriam detentoras de uma maior sabedoria. Propunham o novo </w:t>
            </w:r>
            <w:proofErr w:type="spellStart"/>
            <w:r w:rsidR="00290F89" w:rsidRPr="00290F89">
              <w:rPr>
                <w:rFonts w:ascii="Century Gothic" w:hAnsi="Century Gothic"/>
                <w:i/>
                <w:sz w:val="24"/>
                <w:szCs w:val="24"/>
              </w:rPr>
              <w:t>rex</w:t>
            </w:r>
            <w:proofErr w:type="spellEnd"/>
            <w:r w:rsidR="00290F89"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 w:rsidR="00290F89">
              <w:rPr>
                <w:rFonts w:ascii="Century Gothic" w:hAnsi="Century Gothic"/>
                <w:sz w:val="24"/>
                <w:szCs w:val="24"/>
              </w:rPr>
              <w:t xml:space="preserve">e tinham a capacidade de </w:t>
            </w:r>
            <w:proofErr w:type="spellStart"/>
            <w:r w:rsidR="00290F89" w:rsidRPr="00290F89">
              <w:rPr>
                <w:rFonts w:ascii="Century Gothic" w:hAnsi="Century Gothic"/>
                <w:i/>
                <w:sz w:val="24"/>
                <w:szCs w:val="24"/>
              </w:rPr>
              <w:t>interregnum</w:t>
            </w:r>
            <w:proofErr w:type="spellEnd"/>
            <w:r w:rsidR="00290F89">
              <w:rPr>
                <w:rFonts w:ascii="Century Gothic" w:hAnsi="Century Gothic"/>
                <w:sz w:val="24"/>
                <w:szCs w:val="24"/>
              </w:rPr>
              <w:t xml:space="preserve"> durante 5 dias para a escolha do mesmo. </w:t>
            </w:r>
            <w:proofErr w:type="spellStart"/>
            <w:r w:rsidR="00290F89">
              <w:rPr>
                <w:rFonts w:ascii="Century Gothic" w:hAnsi="Century Gothic"/>
                <w:sz w:val="24"/>
                <w:szCs w:val="24"/>
              </w:rPr>
              <w:t>Possuiam</w:t>
            </w:r>
            <w:proofErr w:type="spellEnd"/>
            <w:r w:rsidR="00290F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290F89" w:rsidRPr="005D6AE9">
              <w:rPr>
                <w:rFonts w:ascii="Century Gothic" w:hAnsi="Century Gothic"/>
                <w:i/>
                <w:sz w:val="24"/>
                <w:szCs w:val="24"/>
              </w:rPr>
              <w:t>auctoritas</w:t>
            </w:r>
            <w:proofErr w:type="spellEnd"/>
            <w:r w:rsidR="00290F89">
              <w:rPr>
                <w:rFonts w:ascii="Century Gothic" w:hAnsi="Century Gothic"/>
                <w:sz w:val="24"/>
                <w:szCs w:val="24"/>
              </w:rPr>
              <w:t>, ou seja, o poder de ratificar as deliberações dos outros órgãos.</w:t>
            </w:r>
          </w:p>
          <w:p w:rsidR="003D5143" w:rsidRPr="003D5143" w:rsidRDefault="003D5143" w:rsidP="003D514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3D5143">
              <w:rPr>
                <w:rFonts w:ascii="Century Gothic" w:hAnsi="Century Gothic"/>
                <w:i/>
                <w:sz w:val="24"/>
                <w:szCs w:val="24"/>
              </w:rPr>
              <w:t>Comitia</w:t>
            </w:r>
            <w:proofErr w:type="spellEnd"/>
            <w:r w:rsidRPr="003D514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3D5143">
              <w:rPr>
                <w:rFonts w:ascii="Century Gothic" w:hAnsi="Century Gothic"/>
                <w:i/>
                <w:sz w:val="24"/>
                <w:szCs w:val="24"/>
              </w:rPr>
              <w:t>Curiata</w:t>
            </w:r>
            <w:proofErr w:type="spellEnd"/>
            <w:r w:rsidR="00290F89">
              <w:rPr>
                <w:rFonts w:ascii="Century Gothic" w:hAnsi="Century Gothic"/>
                <w:i/>
                <w:sz w:val="24"/>
                <w:szCs w:val="24"/>
              </w:rPr>
              <w:t xml:space="preserve"> – </w:t>
            </w:r>
            <w:r w:rsidR="00290F89">
              <w:rPr>
                <w:rFonts w:ascii="Century Gothic" w:hAnsi="Century Gothic"/>
                <w:sz w:val="24"/>
                <w:szCs w:val="24"/>
              </w:rPr>
              <w:t xml:space="preserve">Reunião do </w:t>
            </w:r>
            <w:proofErr w:type="spellStart"/>
            <w:r w:rsidR="00290F89" w:rsidRPr="00290F89">
              <w:rPr>
                <w:rFonts w:ascii="Century Gothic" w:hAnsi="Century Gothic"/>
                <w:i/>
                <w:sz w:val="24"/>
                <w:szCs w:val="24"/>
              </w:rPr>
              <w:t>Populus</w:t>
            </w:r>
            <w:proofErr w:type="spellEnd"/>
            <w:r w:rsidR="00290F89">
              <w:rPr>
                <w:rFonts w:ascii="Century Gothic" w:hAnsi="Century Gothic"/>
                <w:sz w:val="24"/>
                <w:szCs w:val="24"/>
              </w:rPr>
              <w:t xml:space="preserve"> de Roma. Eram aqui votadas as </w:t>
            </w:r>
            <w:proofErr w:type="spellStart"/>
            <w:r w:rsidR="00290F89" w:rsidRPr="00290F89">
              <w:rPr>
                <w:rFonts w:ascii="Century Gothic" w:hAnsi="Century Gothic"/>
                <w:i/>
                <w:sz w:val="24"/>
                <w:szCs w:val="24"/>
              </w:rPr>
              <w:t>leges</w:t>
            </w:r>
            <w:proofErr w:type="spellEnd"/>
            <w:r w:rsidR="00290F89" w:rsidRPr="00290F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290F89" w:rsidRPr="00290F89">
              <w:rPr>
                <w:rFonts w:ascii="Century Gothic" w:hAnsi="Century Gothic"/>
                <w:i/>
                <w:sz w:val="24"/>
                <w:szCs w:val="24"/>
              </w:rPr>
              <w:t>regiae</w:t>
            </w:r>
            <w:proofErr w:type="spellEnd"/>
            <w:r w:rsidR="00290F89">
              <w:rPr>
                <w:rFonts w:ascii="Century Gothic" w:hAnsi="Century Gothic"/>
                <w:sz w:val="24"/>
                <w:szCs w:val="24"/>
              </w:rPr>
              <w:t xml:space="preserve">, propostas pelo </w:t>
            </w:r>
            <w:proofErr w:type="spellStart"/>
            <w:r w:rsidR="00290F89" w:rsidRPr="00290F89">
              <w:rPr>
                <w:rFonts w:ascii="Century Gothic" w:hAnsi="Century Gothic"/>
                <w:i/>
                <w:sz w:val="24"/>
                <w:szCs w:val="24"/>
              </w:rPr>
              <w:t>rex</w:t>
            </w:r>
            <w:proofErr w:type="spellEnd"/>
            <w:r w:rsidR="00290F89">
              <w:rPr>
                <w:rFonts w:ascii="Century Gothic" w:hAnsi="Century Gothic"/>
                <w:sz w:val="24"/>
                <w:szCs w:val="24"/>
              </w:rPr>
              <w:t>. Aprovavam o futuro rei de Roma, proposto pelo Senado. Era presidido por um sacerdote</w:t>
            </w:r>
            <w:r w:rsidR="005D6AE9">
              <w:rPr>
                <w:rFonts w:ascii="Century Gothic" w:hAnsi="Century Gothic"/>
                <w:sz w:val="24"/>
                <w:szCs w:val="24"/>
              </w:rPr>
              <w:t>, e tinha um fundamento religioso.</w:t>
            </w:r>
          </w:p>
          <w:p w:rsidR="003D5143" w:rsidRPr="00290F89" w:rsidRDefault="002B6FED" w:rsidP="003D514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(</w:t>
            </w:r>
            <w:proofErr w:type="spellStart"/>
            <w:r w:rsidR="003D5143" w:rsidRPr="003D5143">
              <w:rPr>
                <w:rFonts w:ascii="Century Gothic" w:hAnsi="Century Gothic"/>
                <w:i/>
                <w:sz w:val="24"/>
                <w:szCs w:val="24"/>
              </w:rPr>
              <w:t>Collegia</w:t>
            </w:r>
            <w:proofErr w:type="spellEnd"/>
            <w:r w:rsidR="003D5143" w:rsidRPr="003D514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3D5143" w:rsidRPr="003D5143">
              <w:rPr>
                <w:rFonts w:ascii="Century Gothic" w:hAnsi="Century Gothic"/>
                <w:i/>
                <w:sz w:val="24"/>
                <w:szCs w:val="24"/>
              </w:rPr>
              <w:t>sacerdotalia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>)</w:t>
            </w:r>
            <w:r w:rsidR="00290F89">
              <w:rPr>
                <w:rFonts w:ascii="Century Gothic" w:hAnsi="Century Gothic"/>
                <w:i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Instituição com forte influência política</w:t>
            </w:r>
            <w:r w:rsidR="00290F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</w:p>
          <w:p w:rsidR="00290F89" w:rsidRPr="002B6FED" w:rsidRDefault="00290F89" w:rsidP="00290F89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6FED">
              <w:rPr>
                <w:rFonts w:ascii="Century Gothic" w:hAnsi="Century Gothic"/>
                <w:sz w:val="24"/>
                <w:szCs w:val="24"/>
              </w:rPr>
              <w:t>Colégio dos Pontífices</w:t>
            </w:r>
            <w:r w:rsidR="002B6FED" w:rsidRPr="002B6FED">
              <w:rPr>
                <w:rFonts w:ascii="Century Gothic" w:hAnsi="Century Gothic"/>
                <w:sz w:val="24"/>
                <w:szCs w:val="24"/>
              </w:rPr>
              <w:t xml:space="preserve">: Protegia os interesses das famílias patrícias, no confronto com o </w:t>
            </w:r>
            <w:proofErr w:type="spellStart"/>
            <w:r w:rsidR="002B6FED" w:rsidRPr="002B6FED">
              <w:rPr>
                <w:rFonts w:ascii="Century Gothic" w:hAnsi="Century Gothic"/>
                <w:i/>
                <w:sz w:val="24"/>
                <w:szCs w:val="24"/>
              </w:rPr>
              <w:t>rex</w:t>
            </w:r>
            <w:proofErr w:type="spellEnd"/>
            <w:r w:rsidR="002B6FED" w:rsidRPr="002B6FED">
              <w:rPr>
                <w:rFonts w:ascii="Century Gothic" w:hAnsi="Century Gothic"/>
                <w:sz w:val="24"/>
                <w:szCs w:val="24"/>
              </w:rPr>
              <w:t xml:space="preserve">, invocando que elas detinham os poderes </w:t>
            </w:r>
            <w:proofErr w:type="spellStart"/>
            <w:r w:rsidR="002B6FED" w:rsidRPr="002B6FED">
              <w:rPr>
                <w:rFonts w:ascii="Century Gothic" w:hAnsi="Century Gothic"/>
                <w:sz w:val="24"/>
                <w:szCs w:val="24"/>
              </w:rPr>
              <w:t>politico-religiosos</w:t>
            </w:r>
            <w:proofErr w:type="spellEnd"/>
            <w:r w:rsidR="002B6FED" w:rsidRPr="002B6FED">
              <w:rPr>
                <w:rFonts w:ascii="Century Gothic" w:hAnsi="Century Gothic"/>
                <w:sz w:val="24"/>
                <w:szCs w:val="24"/>
              </w:rPr>
              <w:t xml:space="preserve"> que o </w:t>
            </w:r>
            <w:proofErr w:type="spellStart"/>
            <w:r w:rsidR="002B6FED" w:rsidRPr="002B6FED">
              <w:rPr>
                <w:rFonts w:ascii="Century Gothic" w:hAnsi="Century Gothic"/>
                <w:i/>
                <w:sz w:val="24"/>
                <w:szCs w:val="24"/>
              </w:rPr>
              <w:t>rex</w:t>
            </w:r>
            <w:proofErr w:type="spellEnd"/>
            <w:r w:rsidR="002B6FED" w:rsidRPr="002B6FED">
              <w:rPr>
                <w:rFonts w:ascii="Century Gothic" w:hAnsi="Century Gothic"/>
                <w:sz w:val="24"/>
                <w:szCs w:val="24"/>
              </w:rPr>
              <w:t xml:space="preserve"> devia respeitar</w:t>
            </w:r>
          </w:p>
          <w:p w:rsidR="00290F89" w:rsidRDefault="00290F89" w:rsidP="00290F89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B6FED">
              <w:rPr>
                <w:rFonts w:ascii="Century Gothic" w:hAnsi="Century Gothic"/>
                <w:sz w:val="24"/>
                <w:szCs w:val="24"/>
              </w:rPr>
              <w:t>Colégio dos Áugures</w:t>
            </w:r>
            <w:r w:rsidR="002B6FED">
              <w:rPr>
                <w:rFonts w:ascii="Century Gothic" w:hAnsi="Century Gothic"/>
                <w:sz w:val="24"/>
                <w:szCs w:val="24"/>
              </w:rPr>
              <w:t xml:space="preserve">: Eram os leitores dos </w:t>
            </w:r>
            <w:proofErr w:type="spellStart"/>
            <w:r w:rsidR="00D54C15" w:rsidRPr="00D54C15">
              <w:rPr>
                <w:rFonts w:ascii="Century Gothic" w:hAnsi="Century Gothic"/>
                <w:i/>
                <w:sz w:val="24"/>
                <w:szCs w:val="24"/>
              </w:rPr>
              <w:t>auguria</w:t>
            </w:r>
            <w:proofErr w:type="spellEnd"/>
            <w:r w:rsidR="00D54C15"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 w:rsidR="00D54C15">
              <w:rPr>
                <w:rFonts w:ascii="Century Gothic" w:hAnsi="Century Gothic"/>
                <w:sz w:val="24"/>
                <w:szCs w:val="24"/>
              </w:rPr>
              <w:t>presságios transmitidos pelos voos das aves ou pelas entranhas dos animais</w:t>
            </w:r>
            <w:r w:rsidR="00D54C15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D54C15" w:rsidRPr="00D54C15">
              <w:rPr>
                <w:rFonts w:ascii="Century Gothic" w:hAnsi="Century Gothic"/>
                <w:sz w:val="24"/>
                <w:szCs w:val="24"/>
              </w:rPr>
              <w:t>(</w:t>
            </w:r>
            <w:r w:rsidR="00D54C15">
              <w:rPr>
                <w:rFonts w:ascii="Century Gothic" w:hAnsi="Century Gothic"/>
                <w:sz w:val="24"/>
                <w:szCs w:val="24"/>
              </w:rPr>
              <w:t xml:space="preserve">≠ </w:t>
            </w:r>
            <w:r w:rsidR="00D54C15">
              <w:rPr>
                <w:rFonts w:ascii="Century Gothic" w:hAnsi="Century Gothic"/>
                <w:i/>
                <w:sz w:val="24"/>
                <w:szCs w:val="24"/>
              </w:rPr>
              <w:t>auspicia</w:t>
            </w:r>
            <w:r w:rsidR="00D54C15" w:rsidRPr="00D54C15">
              <w:rPr>
                <w:rFonts w:ascii="Century Gothic" w:hAnsi="Century Gothic"/>
                <w:sz w:val="24"/>
                <w:szCs w:val="24"/>
              </w:rPr>
              <w:t>)</w:t>
            </w:r>
            <w:r w:rsidR="00D54C15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2B6FED" w:rsidRDefault="002B6FED" w:rsidP="002B6FE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 </w:t>
            </w:r>
            <w:r w:rsidRPr="002B6FED">
              <w:rPr>
                <w:rFonts w:ascii="Century Gothic" w:hAnsi="Century Gothic"/>
                <w:b/>
                <w:sz w:val="24"/>
                <w:szCs w:val="24"/>
              </w:rPr>
              <w:t>povo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romano dividia-se em </w:t>
            </w:r>
            <w:r w:rsidRPr="002B6FED">
              <w:rPr>
                <w:rFonts w:ascii="Century Gothic" w:hAnsi="Century Gothic"/>
                <w:b/>
                <w:sz w:val="24"/>
                <w:szCs w:val="24"/>
              </w:rPr>
              <w:t>patrícios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 </w:t>
            </w:r>
            <w:r w:rsidRPr="002B6FED">
              <w:rPr>
                <w:rFonts w:ascii="Century Gothic" w:hAnsi="Century Gothic"/>
                <w:b/>
                <w:sz w:val="24"/>
                <w:szCs w:val="24"/>
              </w:rPr>
              <w:t>plebeus</w:t>
            </w:r>
            <w:r>
              <w:rPr>
                <w:rFonts w:ascii="Century Gothic" w:hAnsi="Century Gothic"/>
                <w:sz w:val="24"/>
                <w:szCs w:val="24"/>
              </w:rPr>
              <w:t>, sendo os primeiros a classe nobre, detentora de terras e parte integrante da cavalaria, e os segundos os trabalhadores rurais, e parte da infantaria, subordinados ao poder dos patrícios.</w:t>
            </w:r>
          </w:p>
          <w:p w:rsidR="002B6FED" w:rsidRPr="002B6FED" w:rsidRDefault="002B6FED" w:rsidP="002B6FE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 organização social de Roma fazia-se pela </w:t>
            </w:r>
            <w:r w:rsidRPr="002B6FED">
              <w:rPr>
                <w:rFonts w:ascii="Century Gothic" w:hAnsi="Century Gothic"/>
                <w:b/>
                <w:sz w:val="24"/>
                <w:szCs w:val="24"/>
              </w:rPr>
              <w:t>família,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que era considerada a unidade base: era liderada por um chefe, o </w:t>
            </w:r>
            <w:r w:rsidRPr="002B6FED">
              <w:rPr>
                <w:rFonts w:ascii="Century Gothic" w:hAnsi="Century Gothic"/>
                <w:i/>
                <w:sz w:val="24"/>
                <w:szCs w:val="24"/>
              </w:rPr>
              <w:t>pater famílias</w:t>
            </w:r>
            <w:r>
              <w:rPr>
                <w:rFonts w:ascii="Century Gothic" w:hAnsi="Century Gothic"/>
                <w:sz w:val="24"/>
                <w:szCs w:val="24"/>
              </w:rPr>
              <w:t>, a quem lhe cabia reger todos os assuntos relacionados com o seu agregado. As famílias não eram somente constituídas por pessoas do mesmo sangue, mas poderiam integrar quem o pater famílias escolhesse. Ele tinha o poder de integrar e retirar quem quisesse do seu agregado.</w:t>
            </w:r>
          </w:p>
          <w:p w:rsidR="007A7324" w:rsidRPr="007A7324" w:rsidRDefault="007A7324" w:rsidP="002B6FE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 única fonte de Direito da Monarquia são os </w:t>
            </w:r>
            <w:r w:rsidRPr="007A7324">
              <w:rPr>
                <w:rFonts w:ascii="Century Gothic" w:hAnsi="Century Gothic"/>
                <w:i/>
                <w:sz w:val="24"/>
                <w:szCs w:val="24"/>
              </w:rPr>
              <w:t xml:space="preserve">Mores </w:t>
            </w:r>
            <w:proofErr w:type="spellStart"/>
            <w:r w:rsidRPr="007A7324">
              <w:rPr>
                <w:rFonts w:ascii="Century Gothic" w:hAnsi="Century Gothic"/>
                <w:i/>
                <w:sz w:val="24"/>
                <w:szCs w:val="24"/>
              </w:rPr>
              <w:t>Maiorum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</w:rPr>
              <w:t>um conjunto de regras consuetudinárias</w:t>
            </w:r>
            <w:r w:rsidR="002B6FED">
              <w:rPr>
                <w:rFonts w:ascii="Century Gothic" w:hAnsi="Century Gothic"/>
                <w:sz w:val="24"/>
                <w:szCs w:val="24"/>
              </w:rPr>
              <w:t xml:space="preserve"> e baseadas em tradições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que eram moralmente aceites por todos, e passadas de geração em geração, criadas para a resolução de casos concretos. A </w:t>
            </w:r>
            <w:proofErr w:type="spellStart"/>
            <w:r w:rsidRPr="007A7324">
              <w:rPr>
                <w:rFonts w:ascii="Century Gothic" w:hAnsi="Century Gothic"/>
                <w:i/>
                <w:sz w:val="24"/>
                <w:szCs w:val="24"/>
              </w:rPr>
              <w:t>interpretatio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dessas regras cabia aos </w:t>
            </w:r>
            <w:r w:rsidR="002B6FED">
              <w:rPr>
                <w:rFonts w:ascii="Century Gothic" w:hAnsi="Century Gothic"/>
                <w:sz w:val="24"/>
                <w:szCs w:val="24"/>
              </w:rPr>
              <w:t>sacerdotes pontífices, pela leitura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B6FED">
              <w:rPr>
                <w:rFonts w:ascii="Century Gothic" w:hAnsi="Century Gothic"/>
                <w:sz w:val="24"/>
                <w:szCs w:val="24"/>
              </w:rPr>
              <w:t>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os auspícios. Eram portanto um conjunto de normas baseadas em questões religiosas, </w:t>
            </w:r>
            <w:r w:rsidR="002B6FED">
              <w:rPr>
                <w:rFonts w:ascii="Century Gothic" w:hAnsi="Century Gothic"/>
                <w:sz w:val="24"/>
                <w:szCs w:val="24"/>
              </w:rPr>
              <w:t xml:space="preserve">que possuíam a </w:t>
            </w:r>
            <w:r w:rsidR="002B6FED" w:rsidRPr="002B6FED">
              <w:rPr>
                <w:rFonts w:ascii="Century Gothic" w:hAnsi="Century Gothic"/>
                <w:i/>
                <w:sz w:val="24"/>
                <w:szCs w:val="24"/>
              </w:rPr>
              <w:t xml:space="preserve">magna </w:t>
            </w:r>
            <w:proofErr w:type="spellStart"/>
            <w:r w:rsidR="002B6FED" w:rsidRPr="002B6FED">
              <w:rPr>
                <w:rFonts w:ascii="Century Gothic" w:hAnsi="Century Gothic"/>
                <w:i/>
                <w:sz w:val="24"/>
                <w:szCs w:val="24"/>
              </w:rPr>
              <w:t>auctoritas</w:t>
            </w:r>
            <w:proofErr w:type="spellEnd"/>
            <w:r w:rsidR="002B6FED">
              <w:rPr>
                <w:rFonts w:ascii="Century Gothic" w:hAnsi="Century Gothic"/>
                <w:sz w:val="24"/>
                <w:szCs w:val="24"/>
              </w:rPr>
              <w:t>, ou seja, a incontestabilidade dos seus destinatários.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509/510 </w:t>
            </w:r>
            <w:proofErr w:type="gramStart"/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 Queda da Monarquia (</w:t>
            </w:r>
            <w:proofErr w:type="spellStart"/>
            <w:r w:rsidRPr="00C31DAB">
              <w:rPr>
                <w:rFonts w:ascii="Century Gothic" w:hAnsi="Century Gothic"/>
                <w:sz w:val="24"/>
                <w:szCs w:val="24"/>
              </w:rPr>
              <w:t>actual</w:t>
            </w:r>
            <w:proofErr w:type="spellEnd"/>
            <w:r w:rsidRPr="00C31DAB">
              <w:rPr>
                <w:rFonts w:ascii="Century Gothic" w:hAnsi="Century Gothic"/>
                <w:sz w:val="24"/>
                <w:szCs w:val="24"/>
              </w:rPr>
              <w:t xml:space="preserve"> governo de Tarquínio, </w:t>
            </w:r>
            <w:r w:rsidRPr="00C31DAB">
              <w:rPr>
                <w:rFonts w:ascii="Century Gothic" w:hAnsi="Century Gothic"/>
                <w:i/>
                <w:sz w:val="24"/>
                <w:szCs w:val="24"/>
              </w:rPr>
              <w:t>O Soberbo</w:t>
            </w:r>
            <w:r w:rsidR="008C298D">
              <w:rPr>
                <w:rFonts w:ascii="Century Gothic" w:hAnsi="Century Gothic"/>
                <w:sz w:val="24"/>
                <w:szCs w:val="24"/>
              </w:rPr>
              <w:t>),</w:t>
            </w:r>
            <w:r w:rsidRPr="00C31DAB">
              <w:rPr>
                <w:rFonts w:ascii="Century Gothic" w:hAnsi="Century Gothic"/>
                <w:sz w:val="24"/>
                <w:szCs w:val="24"/>
              </w:rPr>
              <w:t xml:space="preserve"> devido a uma conspiração levada a cabo por nobres</w:t>
            </w:r>
            <w:r w:rsidR="00A20A60">
              <w:rPr>
                <w:rFonts w:ascii="Century Gothic" w:hAnsi="Century Gothic"/>
                <w:sz w:val="24"/>
                <w:szCs w:val="24"/>
              </w:rPr>
              <w:t xml:space="preserve"> (Bruto e </w:t>
            </w:r>
            <w:proofErr w:type="spellStart"/>
            <w:r w:rsidR="00A20A60">
              <w:rPr>
                <w:rFonts w:ascii="Century Gothic" w:hAnsi="Century Gothic"/>
                <w:sz w:val="24"/>
                <w:szCs w:val="24"/>
              </w:rPr>
              <w:t>Callatino</w:t>
            </w:r>
            <w:proofErr w:type="spellEnd"/>
            <w:r w:rsidR="00A20A60">
              <w:rPr>
                <w:rFonts w:ascii="Century Gothic" w:hAnsi="Century Gothic"/>
                <w:sz w:val="24"/>
                <w:szCs w:val="24"/>
              </w:rPr>
              <w:t>)</w:t>
            </w:r>
            <w:r w:rsidRPr="00C31DAB">
              <w:rPr>
                <w:rFonts w:ascii="Century Gothic" w:hAnsi="Century Gothic"/>
                <w:sz w:val="24"/>
                <w:szCs w:val="24"/>
              </w:rPr>
              <w:t xml:space="preserve"> e pelo povo romano. </w:t>
            </w:r>
          </w:p>
          <w:p w:rsidR="00C31DAB" w:rsidRDefault="00C31DAB" w:rsidP="00616039">
            <w:p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C31DAB">
              <w:rPr>
                <w:rFonts w:ascii="Century Gothic" w:hAnsi="Century Gothic"/>
                <w:b/>
                <w:sz w:val="24"/>
                <w:szCs w:val="24"/>
              </w:rPr>
              <w:t xml:space="preserve">– </w:t>
            </w:r>
            <w:r w:rsidR="0031663D">
              <w:rPr>
                <w:rFonts w:ascii="Century Gothic" w:hAnsi="Century Gothic"/>
                <w:b/>
                <w:sz w:val="24"/>
                <w:szCs w:val="24"/>
                <w:u w:val="single"/>
              </w:rPr>
              <w:t>2º</w:t>
            </w:r>
            <w:r w:rsidRPr="00C31DAB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Período</w:t>
            </w:r>
            <w:r w:rsidRPr="00C31DAB">
              <w:rPr>
                <w:rFonts w:ascii="Century Gothic" w:hAnsi="Century Gothic"/>
                <w:sz w:val="24"/>
                <w:szCs w:val="24"/>
              </w:rPr>
              <w:t>: Período de Transição</w:t>
            </w:r>
            <w:r w:rsidR="009956DD">
              <w:rPr>
                <w:rFonts w:ascii="Century Gothic" w:hAnsi="Century Gothic"/>
                <w:sz w:val="24"/>
                <w:szCs w:val="24"/>
              </w:rPr>
              <w:t xml:space="preserve">: poder do </w:t>
            </w:r>
            <w:r w:rsidR="009956DD" w:rsidRPr="009956DD">
              <w:rPr>
                <w:rFonts w:ascii="Century Gothic" w:hAnsi="Century Gothic"/>
                <w:i/>
                <w:sz w:val="24"/>
                <w:szCs w:val="24"/>
              </w:rPr>
              <w:t>Rex</w:t>
            </w:r>
            <w:r w:rsidR="009956DD">
              <w:rPr>
                <w:rFonts w:ascii="Century Gothic" w:hAnsi="Century Gothic"/>
                <w:sz w:val="24"/>
                <w:szCs w:val="24"/>
              </w:rPr>
              <w:t xml:space="preserve"> concentra-se em dois cônsules (cargo por 1 ano, eleitos pelo povo) – poder de </w:t>
            </w:r>
            <w:proofErr w:type="spellStart"/>
            <w:r w:rsidR="009956DD" w:rsidRPr="009956DD">
              <w:rPr>
                <w:rFonts w:ascii="Century Gothic" w:hAnsi="Century Gothic"/>
                <w:i/>
                <w:sz w:val="24"/>
                <w:szCs w:val="24"/>
              </w:rPr>
              <w:t>imperium</w:t>
            </w:r>
            <w:proofErr w:type="spellEnd"/>
          </w:p>
          <w:p w:rsidR="00B0776B" w:rsidRPr="00B0776B" w:rsidRDefault="00B0776B" w:rsidP="00F80F9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0776B"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 w:rsidRPr="00B0776B">
              <w:rPr>
                <w:rFonts w:ascii="Century Gothic" w:hAnsi="Century Gothic"/>
                <w:i/>
                <w:sz w:val="24"/>
                <w:szCs w:val="24"/>
              </w:rPr>
              <w:t xml:space="preserve"> Valeria de </w:t>
            </w:r>
            <w:proofErr w:type="spellStart"/>
            <w:r w:rsidRPr="00B0776B">
              <w:rPr>
                <w:rFonts w:ascii="Century Gothic" w:hAnsi="Century Gothic"/>
                <w:i/>
                <w:sz w:val="24"/>
                <w:szCs w:val="24"/>
              </w:rPr>
              <w:t>Provocatione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: criação de um instituto assente na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deliberação popular: </w:t>
            </w:r>
            <w:r w:rsidRPr="00B0776B">
              <w:rPr>
                <w:rFonts w:ascii="Century Gothic" w:hAnsi="Century Gothic"/>
                <w:i/>
                <w:sz w:val="24"/>
                <w:szCs w:val="24"/>
              </w:rPr>
              <w:t xml:space="preserve">a </w:t>
            </w:r>
            <w:proofErr w:type="spellStart"/>
            <w:r w:rsidRPr="00B0776B">
              <w:rPr>
                <w:rFonts w:ascii="Century Gothic" w:hAnsi="Century Gothic"/>
                <w:i/>
                <w:sz w:val="24"/>
                <w:szCs w:val="24"/>
              </w:rPr>
              <w:t>provocatio</w:t>
            </w:r>
            <w:proofErr w:type="spellEnd"/>
            <w:r w:rsidRPr="00B0776B">
              <w:rPr>
                <w:rFonts w:ascii="Century Gothic" w:hAnsi="Century Gothic"/>
                <w:i/>
                <w:sz w:val="24"/>
                <w:szCs w:val="24"/>
              </w:rPr>
              <w:t xml:space="preserve"> ad </w:t>
            </w:r>
            <w:proofErr w:type="spellStart"/>
            <w:r w:rsidRPr="00B0776B">
              <w:rPr>
                <w:rFonts w:ascii="Century Gothic" w:hAnsi="Century Gothic"/>
                <w:i/>
                <w:sz w:val="24"/>
                <w:szCs w:val="24"/>
              </w:rPr>
              <w:t>populum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(a aplicação das sanções mais severas não poderia ficar somente a cargo dos patrícios</w:t>
            </w:r>
            <w:r w:rsidR="00F80F9A">
              <w:rPr>
                <w:rFonts w:ascii="Century Gothic" w:hAnsi="Century Gothic"/>
                <w:sz w:val="24"/>
                <w:szCs w:val="24"/>
              </w:rPr>
              <w:t>).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Esta instituição </w:t>
            </w:r>
            <w:r w:rsidR="00BD1E8C">
              <w:rPr>
                <w:rFonts w:ascii="Century Gothic" w:hAnsi="Century Gothic"/>
                <w:sz w:val="24"/>
                <w:szCs w:val="24"/>
              </w:rPr>
              <w:t>permitia a um cidadão condenado a</w:t>
            </w:r>
            <w:r w:rsidR="00F80F9A">
              <w:rPr>
                <w:rFonts w:ascii="Century Gothic" w:hAnsi="Century Gothic"/>
                <w:sz w:val="24"/>
                <w:szCs w:val="24"/>
              </w:rPr>
              <w:t xml:space="preserve"> uma pena a possibilidade de instaurar um processo (fase de inquérito e resposta da assembleia). Era inicialmente um processo dos </w:t>
            </w:r>
            <w:proofErr w:type="spellStart"/>
            <w:r w:rsidR="00F80F9A" w:rsidRPr="005D6AE9">
              <w:rPr>
                <w:rFonts w:ascii="Century Gothic" w:hAnsi="Century Gothic"/>
                <w:i/>
                <w:sz w:val="24"/>
                <w:szCs w:val="24"/>
              </w:rPr>
              <w:t>Comitia</w:t>
            </w:r>
            <w:proofErr w:type="spellEnd"/>
            <w:r w:rsidR="00F80F9A" w:rsidRPr="005D6AE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F80F9A" w:rsidRPr="005D6AE9">
              <w:rPr>
                <w:rFonts w:ascii="Century Gothic" w:hAnsi="Century Gothic"/>
                <w:i/>
                <w:sz w:val="24"/>
                <w:szCs w:val="24"/>
              </w:rPr>
              <w:t>Curiata</w:t>
            </w:r>
            <w:proofErr w:type="spellEnd"/>
            <w:r w:rsidR="00F80F9A">
              <w:rPr>
                <w:rFonts w:ascii="Century Gothic" w:hAnsi="Century Gothic"/>
                <w:sz w:val="24"/>
                <w:szCs w:val="24"/>
              </w:rPr>
              <w:t xml:space="preserve">, passando depois para os </w:t>
            </w:r>
            <w:proofErr w:type="spellStart"/>
            <w:r w:rsidR="00F80F9A" w:rsidRPr="005D6AE9">
              <w:rPr>
                <w:rFonts w:ascii="Century Gothic" w:hAnsi="Century Gothic"/>
                <w:i/>
                <w:sz w:val="24"/>
                <w:szCs w:val="24"/>
              </w:rPr>
              <w:t>Comitia</w:t>
            </w:r>
            <w:proofErr w:type="spellEnd"/>
            <w:r w:rsidR="00F80F9A" w:rsidRPr="005D6AE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F80F9A" w:rsidRPr="005D6AE9">
              <w:rPr>
                <w:rFonts w:ascii="Century Gothic" w:hAnsi="Century Gothic"/>
                <w:i/>
                <w:sz w:val="24"/>
                <w:szCs w:val="24"/>
              </w:rPr>
              <w:t>Centuriata</w:t>
            </w:r>
            <w:proofErr w:type="spellEnd"/>
            <w:r w:rsidR="00F80F9A" w:rsidRPr="005D6AE9">
              <w:rPr>
                <w:rFonts w:ascii="Century Gothic" w:hAnsi="Century Gothic"/>
                <w:i/>
                <w:sz w:val="24"/>
                <w:szCs w:val="24"/>
              </w:rPr>
              <w:t>.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lastRenderedPageBreak/>
              <w:t xml:space="preserve">504 </w:t>
            </w:r>
            <w:proofErr w:type="gramStart"/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C31DAB" w:rsidRDefault="005978E1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33.05pt;margin-top:21.8pt;width:16.8pt;height:0;z-index:251660288;mso-position-horizontal-relative:text;mso-position-vertical-relative:text" o:connectortype="straight">
                  <v:stroke endarrow="block"/>
                </v:shape>
              </w:pict>
            </w:r>
            <w:r w:rsidR="00C31DAB" w:rsidRPr="00C31DAB">
              <w:rPr>
                <w:rFonts w:ascii="Century Gothic" w:hAnsi="Century Gothic"/>
                <w:sz w:val="24"/>
                <w:szCs w:val="24"/>
              </w:rPr>
              <w:t xml:space="preserve">– Derrota dos Etruscos acarreta repercussões na economia romana – plebeus recusam-se a voltar à condição de </w:t>
            </w:r>
            <w:proofErr w:type="gramStart"/>
            <w:r w:rsidR="00C31DAB" w:rsidRPr="00C31DAB">
              <w:rPr>
                <w:rFonts w:ascii="Century Gothic" w:hAnsi="Century Gothic"/>
                <w:sz w:val="24"/>
                <w:szCs w:val="24"/>
              </w:rPr>
              <w:t xml:space="preserve">agricultores </w:t>
            </w:r>
            <w:r w:rsidR="00290F89">
              <w:rPr>
                <w:rFonts w:ascii="Century Gothic" w:hAnsi="Century Gothic"/>
                <w:sz w:val="24"/>
                <w:szCs w:val="24"/>
              </w:rPr>
              <w:t xml:space="preserve">       tensão</w:t>
            </w:r>
            <w:proofErr w:type="gramEnd"/>
            <w:r w:rsidR="00290F89">
              <w:rPr>
                <w:rFonts w:ascii="Century Gothic" w:hAnsi="Century Gothic"/>
                <w:sz w:val="24"/>
                <w:szCs w:val="24"/>
              </w:rPr>
              <w:t xml:space="preserve"> social.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494 </w:t>
            </w:r>
            <w:proofErr w:type="gramStart"/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 Início do conflito interno entre patrícios e plebeus pela igualdade social e política</w:t>
            </w:r>
            <w:r w:rsidR="00290F89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C31DAB" w:rsidRPr="00C31DAB" w:rsidRDefault="00C31DAB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 xml:space="preserve">– Aumento dos conflitos externos desencadeados pelo fim da expansão etrusca. 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474 </w:t>
            </w:r>
            <w:proofErr w:type="gramStart"/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 “</w:t>
            </w:r>
            <w:proofErr w:type="gramStart"/>
            <w:r w:rsidRPr="00C31DAB">
              <w:rPr>
                <w:rFonts w:ascii="Century Gothic" w:hAnsi="Century Gothic"/>
                <w:sz w:val="24"/>
                <w:szCs w:val="24"/>
              </w:rPr>
              <w:t>paz</w:t>
            </w:r>
            <w:proofErr w:type="gramEnd"/>
            <w:r w:rsidRPr="00C31DAB">
              <w:rPr>
                <w:rFonts w:ascii="Century Gothic" w:hAnsi="Century Gothic"/>
                <w:sz w:val="24"/>
                <w:szCs w:val="24"/>
              </w:rPr>
              <w:t xml:space="preserve">” precária com os Etruscos leva a uma constante intervenção militar, que eleva a condição dos plebeus devido a estes conferirem a segurança da </w:t>
            </w:r>
            <w:proofErr w:type="spellStart"/>
            <w:r w:rsidRPr="00C31DAB">
              <w:rPr>
                <w:rFonts w:ascii="Century Gothic" w:hAnsi="Century Gothic"/>
                <w:i/>
                <w:sz w:val="24"/>
                <w:szCs w:val="24"/>
              </w:rPr>
              <w:t>civitas</w:t>
            </w:r>
            <w:proofErr w:type="spellEnd"/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451 </w:t>
            </w:r>
            <w:proofErr w:type="gramStart"/>
            <w:r w:rsidRPr="00C31DAB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 Suspensão das magistraturas ordinárias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 constituição de um decenvirato (colégio de 10 patrícios com poderes políticos e militares) para iniciar a constituição das leis. O t</w:t>
            </w:r>
            <w:r w:rsidR="007C5543">
              <w:rPr>
                <w:rFonts w:ascii="Century Gothic" w:hAnsi="Century Gothic"/>
                <w:sz w:val="24"/>
                <w:szCs w:val="24"/>
              </w:rPr>
              <w:t>rabalho só foi concluído pelo II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decenvirato. </w:t>
            </w:r>
          </w:p>
        </w:tc>
      </w:tr>
      <w:tr w:rsidR="00C31DAB" w:rsidRPr="00C31DAB" w:rsidTr="00E4749B">
        <w:trPr>
          <w:trHeight w:val="279"/>
        </w:trPr>
        <w:tc>
          <w:tcPr>
            <w:tcW w:w="1605" w:type="dxa"/>
            <w:vAlign w:val="center"/>
          </w:tcPr>
          <w:p w:rsidR="00C31DAB" w:rsidRPr="00C31DAB" w:rsidRDefault="00C31DAB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450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Default="00C31DAB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Publicação das leis decenvirais </w:t>
            </w:r>
            <w:r w:rsidR="007C5543">
              <w:rPr>
                <w:rFonts w:ascii="Century Gothic" w:hAnsi="Century Gothic"/>
                <w:sz w:val="24"/>
                <w:szCs w:val="24"/>
              </w:rPr>
              <w:t xml:space="preserve">(não tiveram impacto no </w:t>
            </w:r>
            <w:proofErr w:type="spellStart"/>
            <w:r w:rsidR="007C5543" w:rsidRPr="007C5543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="007C5543" w:rsidRPr="007C554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7C5543" w:rsidRPr="007C5543">
              <w:rPr>
                <w:rFonts w:ascii="Century Gothic" w:hAnsi="Century Gothic"/>
                <w:i/>
                <w:sz w:val="24"/>
                <w:szCs w:val="24"/>
              </w:rPr>
              <w:t>Romanu</w:t>
            </w:r>
            <w:r w:rsidR="007C5543">
              <w:rPr>
                <w:rFonts w:ascii="Century Gothic" w:hAnsi="Century Gothic"/>
                <w:i/>
                <w:sz w:val="24"/>
                <w:szCs w:val="24"/>
              </w:rPr>
              <w:t>m</w:t>
            </w:r>
            <w:proofErr w:type="spellEnd"/>
            <w:r w:rsidR="007C5543"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 w:rsidR="007C5543">
              <w:rPr>
                <w:rFonts w:ascii="Century Gothic" w:hAnsi="Century Gothic"/>
                <w:sz w:val="24"/>
                <w:szCs w:val="24"/>
              </w:rPr>
              <w:t xml:space="preserve">eram apenas a redacção de normas tradicionais dos </w:t>
            </w:r>
            <w:r w:rsidR="007C5543" w:rsidRPr="007C5543">
              <w:rPr>
                <w:rFonts w:ascii="Century Gothic" w:hAnsi="Century Gothic"/>
                <w:i/>
                <w:sz w:val="24"/>
                <w:szCs w:val="24"/>
              </w:rPr>
              <w:t xml:space="preserve">mores </w:t>
            </w:r>
            <w:proofErr w:type="spellStart"/>
            <w:r w:rsidR="007C5543" w:rsidRPr="007C5543">
              <w:rPr>
                <w:rFonts w:ascii="Century Gothic" w:hAnsi="Century Gothic"/>
                <w:i/>
                <w:sz w:val="24"/>
                <w:szCs w:val="24"/>
              </w:rPr>
              <w:t>maiorum</w:t>
            </w:r>
            <w:proofErr w:type="spellEnd"/>
            <w:r w:rsidR="007C5543" w:rsidRPr="007C5543">
              <w:rPr>
                <w:rFonts w:ascii="Century Gothic" w:hAnsi="Century Gothic"/>
                <w:i/>
                <w:sz w:val="24"/>
                <w:szCs w:val="24"/>
              </w:rPr>
              <w:t>.</w:t>
            </w:r>
            <w:r w:rsidR="007C5543" w:rsidRPr="007C5543">
              <w:rPr>
                <w:rFonts w:ascii="Century Gothic" w:hAnsi="Century Gothic"/>
                <w:sz w:val="24"/>
                <w:szCs w:val="24"/>
              </w:rPr>
              <w:t>)</w:t>
            </w:r>
            <w:r w:rsidR="007C5543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="009956DD" w:rsidRDefault="009956DD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Criação da magistratura dos questores.</w:t>
            </w:r>
          </w:p>
          <w:p w:rsidR="0005585C" w:rsidRPr="007C5543" w:rsidRDefault="0005585C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 w:rsidR="001B6415">
              <w:rPr>
                <w:rFonts w:ascii="Century Gothic" w:hAnsi="Century Gothic"/>
                <w:sz w:val="24"/>
                <w:szCs w:val="24"/>
              </w:rPr>
              <w:t xml:space="preserve"> Publicação da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D5143">
              <w:rPr>
                <w:rFonts w:ascii="Century Gothic" w:hAnsi="Century Gothic"/>
                <w:b/>
                <w:sz w:val="24"/>
                <w:szCs w:val="24"/>
              </w:rPr>
              <w:t>Lei das XII Tábu</w:t>
            </w:r>
            <w:r w:rsidR="003D5143">
              <w:rPr>
                <w:rFonts w:ascii="Century Gothic" w:hAnsi="Century Gothic"/>
                <w:b/>
                <w:sz w:val="24"/>
                <w:szCs w:val="24"/>
              </w:rPr>
              <w:t>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(Leis decenvirais + influências Gregas)</w:t>
            </w:r>
            <w:r w:rsidR="001B6415">
              <w:rPr>
                <w:rFonts w:ascii="Century Gothic" w:hAnsi="Century Gothic"/>
                <w:sz w:val="24"/>
                <w:szCs w:val="24"/>
              </w:rPr>
              <w:t>, pelos 2 cônsules Valério Potito e Horácio Barbato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: 1ª forma escrita de Leis; Positivação dos </w:t>
            </w:r>
            <w:r w:rsidRPr="0005585C">
              <w:rPr>
                <w:rFonts w:ascii="Century Gothic" w:hAnsi="Century Gothic"/>
                <w:i/>
                <w:sz w:val="24"/>
                <w:szCs w:val="24"/>
              </w:rPr>
              <w:t xml:space="preserve">Mores </w:t>
            </w:r>
            <w:proofErr w:type="spellStart"/>
            <w:r w:rsidRPr="0005585C">
              <w:rPr>
                <w:rFonts w:ascii="Century Gothic" w:hAnsi="Century Gothic"/>
                <w:i/>
                <w:sz w:val="24"/>
                <w:szCs w:val="24"/>
              </w:rPr>
              <w:t>Maiorum</w:t>
            </w:r>
            <w:proofErr w:type="spellEnd"/>
            <w:r w:rsidR="00A20A60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A20A60">
              <w:rPr>
                <w:rFonts w:ascii="Century Gothic" w:hAnsi="Century Gothic"/>
                <w:sz w:val="24"/>
                <w:szCs w:val="24"/>
              </w:rPr>
              <w:t>(tradição de uma moralidade comprovada)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; Limitação do poder dos </w:t>
            </w:r>
            <w:proofErr w:type="spellStart"/>
            <w:r w:rsidRPr="0005585C">
              <w:rPr>
                <w:rFonts w:ascii="Century Gothic" w:hAnsi="Century Gothic"/>
                <w:i/>
                <w:sz w:val="24"/>
                <w:szCs w:val="24"/>
              </w:rPr>
              <w:t>iurisprudentes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; Não garante a igualdade entre patrícios e plebeus.</w:t>
            </w:r>
          </w:p>
        </w:tc>
      </w:tr>
      <w:tr w:rsidR="00C31DAB" w:rsidRPr="00C31DAB" w:rsidTr="00E4749B">
        <w:trPr>
          <w:trHeight w:val="314"/>
        </w:trPr>
        <w:tc>
          <w:tcPr>
            <w:tcW w:w="1605" w:type="dxa"/>
            <w:vAlign w:val="center"/>
          </w:tcPr>
          <w:p w:rsidR="00C31DAB" w:rsidRPr="00C31DAB" w:rsidRDefault="007C5543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449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9153" w:type="dxa"/>
            <w:vAlign w:val="center"/>
          </w:tcPr>
          <w:p w:rsidR="00C31DAB" w:rsidRPr="00C31DAB" w:rsidRDefault="007C5543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Destituição do II decenvirato, e regresso das magistraturas </w:t>
            </w:r>
          </w:p>
        </w:tc>
      </w:tr>
      <w:tr w:rsidR="00C31DAB" w:rsidRPr="00C31DAB" w:rsidTr="00E4749B">
        <w:trPr>
          <w:trHeight w:val="400"/>
        </w:trPr>
        <w:tc>
          <w:tcPr>
            <w:tcW w:w="1605" w:type="dxa"/>
            <w:vAlign w:val="center"/>
          </w:tcPr>
          <w:p w:rsidR="00C31DAB" w:rsidRPr="00C31DAB" w:rsidRDefault="009956DD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443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9153" w:type="dxa"/>
            <w:vAlign w:val="center"/>
          </w:tcPr>
          <w:p w:rsidR="00C31DAB" w:rsidRPr="00C31DAB" w:rsidRDefault="009956DD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Criação da magistratura do censor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5978E1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 w:rsidRPr="005978E1">
              <w:rPr>
                <w:rFonts w:ascii="Century Gothic" w:hAnsi="Century Gothic"/>
                <w:noProof/>
                <w:sz w:val="24"/>
                <w:szCs w:val="24"/>
                <w:lang w:eastAsia="pt-PT"/>
              </w:rPr>
              <w:pict>
                <v:rect id="_x0000_s1032" style="position:absolute;left:0;text-align:left;margin-left:-4.95pt;margin-top:351.7pt;width:1in;height:40.8pt;z-index:251662336;mso-position-horizontal-relative:text;mso-position-vertical-relative:text" filled="f" stroked="f">
                  <v:textbox>
                    <w:txbxContent>
                      <w:p w:rsidR="00083465" w:rsidRPr="00083465" w:rsidRDefault="00083465">
                        <w:pPr>
                          <w:rPr>
                            <w:rFonts w:ascii="Century Gothic" w:hAnsi="Century Gothic"/>
                          </w:rPr>
                        </w:pPr>
                        <w:r w:rsidRPr="00083465">
                          <w:rPr>
                            <w:rFonts w:ascii="Century Gothic" w:hAnsi="Century Gothic"/>
                          </w:rPr>
                          <w:t xml:space="preserve">Poder de </w:t>
                        </w:r>
                        <w:proofErr w:type="spellStart"/>
                        <w:r w:rsidRPr="00083465">
                          <w:rPr>
                            <w:rFonts w:ascii="Century Gothic" w:hAnsi="Century Gothic"/>
                            <w:i/>
                          </w:rPr>
                          <w:t>imperium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9956DD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367 </w:t>
            </w:r>
            <w:proofErr w:type="gramStart"/>
            <w:r w:rsidR="009956DD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  <w:r w:rsidR="009956DD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9153" w:type="dxa"/>
            <w:vAlign w:val="center"/>
          </w:tcPr>
          <w:p w:rsidR="00737A29" w:rsidRDefault="00737A29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Criação da magistratura dos edis e dos pretores (deixa de somente administrar a justiça, para exercer outras funções na </w:t>
            </w:r>
            <w:proofErr w:type="spellStart"/>
            <w:r w:rsidRPr="009956DD">
              <w:rPr>
                <w:rFonts w:ascii="Century Gothic" w:hAnsi="Century Gothic"/>
                <w:i/>
                <w:sz w:val="24"/>
                <w:szCs w:val="24"/>
              </w:rPr>
              <w:t>civitas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F6734A">
              <w:rPr>
                <w:rFonts w:ascii="Century Gothic" w:hAnsi="Century Gothic"/>
                <w:sz w:val="24"/>
                <w:szCs w:val="24"/>
              </w:rPr>
              <w:t xml:space="preserve"> É o intérprete da </w:t>
            </w:r>
            <w:proofErr w:type="spellStart"/>
            <w:r w:rsidR="00F6734A" w:rsidRPr="00F6734A"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 w:rsidR="00F6734A">
              <w:rPr>
                <w:rFonts w:ascii="Century Gothic" w:hAnsi="Century Gothic"/>
                <w:sz w:val="24"/>
                <w:szCs w:val="24"/>
              </w:rPr>
              <w:t xml:space="preserve">, mas o defensor do </w:t>
            </w:r>
            <w:proofErr w:type="spellStart"/>
            <w:r w:rsidR="00F6734A" w:rsidRPr="00F6734A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737A29" w:rsidRPr="00737A29" w:rsidRDefault="009956DD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Aprovação das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Leges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Liciniae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Sextiae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>:</w:t>
            </w:r>
            <w:r w:rsidR="0002145E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02145E">
              <w:rPr>
                <w:rFonts w:ascii="Century Gothic" w:hAnsi="Century Gothic"/>
                <w:sz w:val="24"/>
                <w:szCs w:val="24"/>
              </w:rPr>
              <w:t>efectiva</w:t>
            </w:r>
            <w:proofErr w:type="spellEnd"/>
            <w:r w:rsidR="0002145E">
              <w:rPr>
                <w:rFonts w:ascii="Century Gothic" w:hAnsi="Century Gothic"/>
                <w:sz w:val="24"/>
                <w:szCs w:val="24"/>
              </w:rPr>
              <w:t xml:space="preserve"> paridade entre patrícios e plebeus; abertura das magistraturas aos plebeus. Ordem de acontecimentos </w:t>
            </w:r>
            <w:r w:rsidR="00737A29">
              <w:rPr>
                <w:rFonts w:ascii="Century Gothic" w:hAnsi="Century Gothic"/>
                <w:sz w:val="24"/>
                <w:szCs w:val="24"/>
              </w:rPr>
              <w:t>que levaram a estas leis</w:t>
            </w:r>
            <w:r w:rsidR="0002145E">
              <w:rPr>
                <w:rFonts w:ascii="Century Gothic" w:hAnsi="Century Gothic"/>
                <w:sz w:val="24"/>
                <w:szCs w:val="24"/>
              </w:rPr>
              <w:t>:</w:t>
            </w:r>
          </w:p>
          <w:p w:rsidR="00737A29" w:rsidRPr="0002145E" w:rsidRDefault="00737A29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 xml:space="preserve">(449 a.C.)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Valeria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Horatia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Plebiscitis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</w:rPr>
              <w:t>a natureza normativa dos plebiscitos é formalmente reconhecida;</w:t>
            </w:r>
          </w:p>
          <w:p w:rsidR="00737A29" w:rsidRPr="0002145E" w:rsidRDefault="00737A29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 xml:space="preserve">(443 a.C.) </w:t>
            </w:r>
            <w:r>
              <w:rPr>
                <w:rFonts w:ascii="Century Gothic" w:hAnsi="Century Gothic"/>
                <w:sz w:val="24"/>
                <w:szCs w:val="24"/>
              </w:rPr>
              <w:t>o Tribunato militar com poderes consulares é aberto aos plebeus;</w:t>
            </w:r>
          </w:p>
          <w:p w:rsidR="00737A29" w:rsidRPr="00737A29" w:rsidRDefault="00737A29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 xml:space="preserve">(421 a.C.) </w:t>
            </w:r>
            <w:r>
              <w:rPr>
                <w:rFonts w:ascii="Century Gothic" w:hAnsi="Century Gothic"/>
                <w:sz w:val="24"/>
                <w:szCs w:val="24"/>
              </w:rPr>
              <w:t>Abertura da questura aos plebeus;</w:t>
            </w:r>
          </w:p>
          <w:p w:rsidR="0002145E" w:rsidRPr="00737A29" w:rsidRDefault="00737A29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 xml:space="preserve">(367 a.C.) </w:t>
            </w:r>
            <w:proofErr w:type="spellStart"/>
            <w:r w:rsidR="0002145E" w:rsidRPr="0002145E"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 w:rsidR="0002145E" w:rsidRPr="0002145E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02145E" w:rsidRPr="0002145E">
              <w:rPr>
                <w:rFonts w:ascii="Century Gothic" w:hAnsi="Century Gothic"/>
                <w:i/>
                <w:sz w:val="24"/>
                <w:szCs w:val="24"/>
              </w:rPr>
              <w:t>Licinia</w:t>
            </w:r>
            <w:proofErr w:type="spellEnd"/>
            <w:r w:rsidR="0002145E" w:rsidRPr="0002145E">
              <w:rPr>
                <w:rFonts w:ascii="Century Gothic" w:hAnsi="Century Gothic"/>
                <w:i/>
                <w:sz w:val="24"/>
                <w:szCs w:val="24"/>
              </w:rPr>
              <w:t xml:space="preserve"> de </w:t>
            </w:r>
            <w:proofErr w:type="spellStart"/>
            <w:r w:rsidR="0002145E" w:rsidRPr="0002145E">
              <w:rPr>
                <w:rFonts w:ascii="Century Gothic" w:hAnsi="Century Gothic"/>
                <w:i/>
                <w:sz w:val="24"/>
                <w:szCs w:val="24"/>
              </w:rPr>
              <w:t>consule</w:t>
            </w:r>
            <w:proofErr w:type="spellEnd"/>
            <w:r w:rsidR="0002145E" w:rsidRPr="0002145E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02145E" w:rsidRPr="0002145E">
              <w:rPr>
                <w:rFonts w:ascii="Century Gothic" w:hAnsi="Century Gothic"/>
                <w:i/>
                <w:sz w:val="24"/>
                <w:szCs w:val="24"/>
              </w:rPr>
              <w:t>plebeio</w:t>
            </w:r>
            <w:proofErr w:type="spellEnd"/>
            <w:r w:rsidR="0002145E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 w:rsidR="0002145E">
              <w:rPr>
                <w:rFonts w:ascii="Century Gothic" w:hAnsi="Century Gothic"/>
                <w:sz w:val="24"/>
                <w:szCs w:val="24"/>
              </w:rPr>
              <w:t>admissão de plebeus na participação do consulado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Mais tarde, pela </w:t>
            </w:r>
            <w:proofErr w:type="spellStart"/>
            <w:r w:rsidRPr="00737A29"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 w:rsidRPr="00737A2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737A29">
              <w:rPr>
                <w:rFonts w:ascii="Century Gothic" w:hAnsi="Century Gothic"/>
                <w:i/>
                <w:sz w:val="24"/>
                <w:szCs w:val="24"/>
              </w:rPr>
              <w:t>Genucia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342 a.C., é obrigatória a participação de um plebeu;</w:t>
            </w:r>
          </w:p>
          <w:p w:rsidR="009956DD" w:rsidRDefault="00737A29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>(366 a.C.)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Os plebeus podem ser edis;</w:t>
            </w:r>
          </w:p>
          <w:p w:rsidR="00737A29" w:rsidRDefault="00737A29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 xml:space="preserve">(356 a.C.)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Os plebeus podem ser censores. Mais tarde, pela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Lex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37A29">
              <w:rPr>
                <w:rFonts w:ascii="Century Gothic" w:hAnsi="Century Gothic"/>
                <w:i/>
                <w:sz w:val="24"/>
                <w:szCs w:val="24"/>
              </w:rPr>
              <w:t>Publilia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de 349 a.C., é obrigatória a participação de um plebeu;</w:t>
            </w:r>
          </w:p>
          <w:p w:rsidR="00737A29" w:rsidRDefault="00737A29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 xml:space="preserve">(351 a.C.) </w:t>
            </w:r>
            <w:r>
              <w:rPr>
                <w:rFonts w:ascii="Century Gothic" w:hAnsi="Century Gothic"/>
                <w:sz w:val="24"/>
                <w:szCs w:val="24"/>
              </w:rPr>
              <w:t>os pretores podem ser nomeados ditadores;</w:t>
            </w:r>
          </w:p>
          <w:p w:rsidR="00737A29" w:rsidRDefault="0005585C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 xml:space="preserve">(337 a.C.) </w:t>
            </w:r>
            <w:r>
              <w:rPr>
                <w:rFonts w:ascii="Century Gothic" w:hAnsi="Century Gothic"/>
                <w:sz w:val="24"/>
                <w:szCs w:val="24"/>
              </w:rPr>
              <w:t>Os plebeus podem ser pretores;</w:t>
            </w:r>
          </w:p>
          <w:p w:rsidR="0005585C" w:rsidRDefault="0005585C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t xml:space="preserve">(312 a.C.)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Ovinia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</w:rPr>
              <w:t>os plebeus podem integrar o Senado.</w:t>
            </w:r>
          </w:p>
          <w:p w:rsidR="0005585C" w:rsidRPr="00952D67" w:rsidRDefault="0005585C" w:rsidP="0061603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sz w:val="24"/>
                <w:szCs w:val="24"/>
              </w:rPr>
              <w:lastRenderedPageBreak/>
              <w:t xml:space="preserve">(287 a.C.)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Hortensia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Plebiscitis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</w:rPr>
              <w:t>a força normativa dos plebiscitos</w:t>
            </w:r>
            <w:r w:rsidR="00303821">
              <w:rPr>
                <w:rFonts w:ascii="Century Gothic" w:hAnsi="Century Gothic"/>
                <w:sz w:val="24"/>
                <w:szCs w:val="24"/>
              </w:rPr>
              <w:t xml:space="preserve"> (decisões dos </w:t>
            </w:r>
            <w:r w:rsidR="00303821">
              <w:rPr>
                <w:rFonts w:ascii="Century Gothic" w:hAnsi="Century Gothic"/>
                <w:i/>
                <w:sz w:val="24"/>
                <w:szCs w:val="24"/>
              </w:rPr>
              <w:t>con</w:t>
            </w:r>
            <w:r w:rsidR="00952D67">
              <w:rPr>
                <w:rFonts w:ascii="Century Gothic" w:hAnsi="Century Gothic"/>
                <w:i/>
                <w:sz w:val="24"/>
                <w:szCs w:val="24"/>
              </w:rPr>
              <w:t>c</w:t>
            </w:r>
            <w:r w:rsidR="00303821" w:rsidRPr="00952D67">
              <w:rPr>
                <w:rFonts w:ascii="Century Gothic" w:hAnsi="Century Gothic"/>
                <w:i/>
                <w:sz w:val="24"/>
                <w:szCs w:val="24"/>
              </w:rPr>
              <w:t xml:space="preserve">ilia </w:t>
            </w:r>
            <w:proofErr w:type="spellStart"/>
            <w:r w:rsidR="00303821" w:rsidRPr="00952D67">
              <w:rPr>
                <w:rFonts w:ascii="Century Gothic" w:hAnsi="Century Gothic"/>
                <w:i/>
                <w:sz w:val="24"/>
                <w:szCs w:val="24"/>
              </w:rPr>
              <w:t>plebis</w:t>
            </w:r>
            <w:proofErr w:type="spellEnd"/>
            <w:r w:rsidR="00303821" w:rsidRPr="00952D67">
              <w:rPr>
                <w:rFonts w:ascii="Century Gothic" w:hAnsi="Century Gothic"/>
                <w:sz w:val="24"/>
                <w:szCs w:val="24"/>
              </w:rPr>
              <w:t>)</w:t>
            </w:r>
            <w:r w:rsidRPr="00952D67">
              <w:rPr>
                <w:rFonts w:ascii="Century Gothic" w:hAnsi="Century Gothic"/>
                <w:sz w:val="24"/>
                <w:szCs w:val="24"/>
              </w:rPr>
              <w:t xml:space="preserve"> fixa-se também aos patrícios (equiparação);</w:t>
            </w:r>
          </w:p>
          <w:p w:rsidR="0005585C" w:rsidRPr="00AD6F62" w:rsidRDefault="0005585C" w:rsidP="00AD6F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D6F62">
              <w:rPr>
                <w:rFonts w:ascii="Century Gothic" w:hAnsi="Century Gothic"/>
                <w:sz w:val="24"/>
                <w:szCs w:val="24"/>
              </w:rPr>
              <w:t xml:space="preserve">– O tribuno da plebe integra o Senado, tendo o direito de o convocar para solicitar a </w:t>
            </w:r>
            <w:proofErr w:type="spellStart"/>
            <w:r w:rsidRPr="00AD6F62">
              <w:rPr>
                <w:rFonts w:ascii="Century Gothic" w:hAnsi="Century Gothic"/>
                <w:i/>
                <w:sz w:val="24"/>
                <w:szCs w:val="24"/>
              </w:rPr>
              <w:t>auctoritas</w:t>
            </w:r>
            <w:proofErr w:type="spellEnd"/>
            <w:r w:rsidRPr="00AD6F62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AD6F62">
              <w:rPr>
                <w:rFonts w:ascii="Century Gothic" w:hAnsi="Century Gothic"/>
                <w:i/>
                <w:sz w:val="24"/>
                <w:szCs w:val="24"/>
              </w:rPr>
              <w:t>patrum</w:t>
            </w:r>
            <w:proofErr w:type="spellEnd"/>
            <w:r w:rsidRPr="00AD6F62">
              <w:rPr>
                <w:rFonts w:ascii="Century Gothic" w:hAnsi="Century Gothic"/>
                <w:sz w:val="24"/>
                <w:szCs w:val="24"/>
              </w:rPr>
              <w:t>, para as propostas que apresentará aos comícios da plebe.</w:t>
            </w:r>
          </w:p>
          <w:p w:rsidR="00A834C5" w:rsidRDefault="00F6734A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6734A">
              <w:rPr>
                <w:rFonts w:ascii="Century Gothic" w:hAnsi="Century Gothic"/>
                <w:b/>
                <w:sz w:val="24"/>
                <w:szCs w:val="24"/>
              </w:rPr>
              <w:t xml:space="preserve">– </w:t>
            </w:r>
            <w:r w:rsidRPr="00F6734A">
              <w:rPr>
                <w:rFonts w:ascii="Century Gothic" w:hAnsi="Century Gothic"/>
                <w:b/>
                <w:sz w:val="24"/>
                <w:szCs w:val="24"/>
                <w:u w:val="single"/>
              </w:rPr>
              <w:t>3º Período</w:t>
            </w:r>
            <w:r w:rsidRPr="00F673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República (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Publica)</w:t>
            </w:r>
            <w:r w:rsidR="005E0587">
              <w:rPr>
                <w:rFonts w:ascii="Century Gothic" w:hAnsi="Century Gothic"/>
                <w:sz w:val="24"/>
                <w:szCs w:val="24"/>
              </w:rPr>
              <w:t>: Poder</w:t>
            </w:r>
            <w:r w:rsidR="00A834C5">
              <w:rPr>
                <w:rFonts w:ascii="Century Gothic" w:hAnsi="Century Gothic"/>
                <w:sz w:val="24"/>
                <w:szCs w:val="24"/>
              </w:rPr>
              <w:t xml:space="preserve">es do </w:t>
            </w:r>
            <w:proofErr w:type="spellStart"/>
            <w:r w:rsidR="00A834C5" w:rsidRPr="00A834C5">
              <w:rPr>
                <w:rFonts w:ascii="Century Gothic" w:hAnsi="Century Gothic"/>
                <w:i/>
                <w:sz w:val="24"/>
                <w:szCs w:val="24"/>
              </w:rPr>
              <w:t>rex</w:t>
            </w:r>
            <w:proofErr w:type="spellEnd"/>
            <w:r w:rsidR="00A834C5">
              <w:rPr>
                <w:rFonts w:ascii="Century Gothic" w:hAnsi="Century Gothic"/>
                <w:sz w:val="24"/>
                <w:szCs w:val="24"/>
              </w:rPr>
              <w:t xml:space="preserve"> são</w:t>
            </w:r>
            <w:r w:rsidR="005E0587">
              <w:rPr>
                <w:rFonts w:ascii="Century Gothic" w:hAnsi="Century Gothic"/>
                <w:sz w:val="24"/>
                <w:szCs w:val="24"/>
              </w:rPr>
              <w:t xml:space="preserve"> conferido</w:t>
            </w:r>
            <w:r w:rsidR="00A834C5">
              <w:rPr>
                <w:rFonts w:ascii="Century Gothic" w:hAnsi="Century Gothic"/>
                <w:sz w:val="24"/>
                <w:szCs w:val="24"/>
              </w:rPr>
              <w:t>s</w:t>
            </w:r>
            <w:r w:rsidR="005E0587">
              <w:rPr>
                <w:rFonts w:ascii="Century Gothic" w:hAnsi="Century Gothic"/>
                <w:sz w:val="24"/>
                <w:szCs w:val="24"/>
              </w:rPr>
              <w:t xml:space="preserve"> aos magistrados detentores de </w:t>
            </w:r>
            <w:proofErr w:type="spellStart"/>
            <w:r w:rsidR="005E0587" w:rsidRPr="005E0587">
              <w:rPr>
                <w:rFonts w:ascii="Century Gothic" w:hAnsi="Century Gothic"/>
                <w:i/>
                <w:sz w:val="24"/>
                <w:szCs w:val="24"/>
              </w:rPr>
              <w:t>imperium</w:t>
            </w:r>
            <w:proofErr w:type="spellEnd"/>
            <w:r w:rsidR="005E058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E0587"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 w:rsidR="005E0587">
              <w:rPr>
                <w:rFonts w:ascii="Century Gothic" w:hAnsi="Century Gothic"/>
                <w:sz w:val="24"/>
                <w:szCs w:val="24"/>
              </w:rPr>
              <w:t xml:space="preserve"> cônsules e pretores.</w:t>
            </w:r>
            <w:r w:rsidR="00F80F9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34C5">
              <w:rPr>
                <w:rFonts w:ascii="Century Gothic" w:hAnsi="Century Gothic"/>
                <w:sz w:val="24"/>
                <w:szCs w:val="24"/>
              </w:rPr>
              <w:t xml:space="preserve">As magistraturas </w:t>
            </w:r>
            <w:r w:rsidR="00A834C5" w:rsidRPr="00A834C5">
              <w:rPr>
                <w:rFonts w:ascii="Century Gothic" w:hAnsi="Century Gothic"/>
                <w:b/>
                <w:sz w:val="24"/>
                <w:szCs w:val="24"/>
              </w:rPr>
              <w:t>ordinárias</w:t>
            </w:r>
            <w:r w:rsidR="00A834C5">
              <w:rPr>
                <w:rFonts w:ascii="Century Gothic" w:hAnsi="Century Gothic"/>
                <w:sz w:val="24"/>
                <w:szCs w:val="24"/>
              </w:rPr>
              <w:t xml:space="preserve">, por ordem de importância no </w:t>
            </w:r>
            <w:proofErr w:type="spellStart"/>
            <w:r w:rsidR="00A834C5">
              <w:rPr>
                <w:rFonts w:ascii="Century Gothic" w:hAnsi="Century Gothic"/>
                <w:i/>
                <w:sz w:val="24"/>
                <w:szCs w:val="24"/>
              </w:rPr>
              <w:t>cursu</w:t>
            </w:r>
            <w:r w:rsidR="00A834C5" w:rsidRPr="00A834C5">
              <w:rPr>
                <w:rFonts w:ascii="Century Gothic" w:hAnsi="Century Gothic"/>
                <w:i/>
                <w:sz w:val="24"/>
                <w:szCs w:val="24"/>
              </w:rPr>
              <w:t>s</w:t>
            </w:r>
            <w:proofErr w:type="spellEnd"/>
            <w:r w:rsidR="00A834C5" w:rsidRPr="00A834C5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A834C5" w:rsidRPr="00A834C5">
              <w:rPr>
                <w:rFonts w:ascii="Century Gothic" w:hAnsi="Century Gothic"/>
                <w:i/>
                <w:sz w:val="24"/>
                <w:szCs w:val="24"/>
              </w:rPr>
              <w:t>honorum</w:t>
            </w:r>
            <w:proofErr w:type="spellEnd"/>
            <w:r w:rsidR="00A834C5">
              <w:rPr>
                <w:rFonts w:ascii="Century Gothic" w:hAnsi="Century Gothic"/>
                <w:sz w:val="24"/>
                <w:szCs w:val="24"/>
              </w:rPr>
              <w:t>, ou carreira das honras, são:</w:t>
            </w:r>
          </w:p>
          <w:p w:rsidR="00A834C5" w:rsidRPr="00A834C5" w:rsidRDefault="00A834C5" w:rsidP="00A834C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834C5">
              <w:rPr>
                <w:rFonts w:ascii="Century Gothic" w:hAnsi="Century Gothic"/>
                <w:sz w:val="24"/>
                <w:szCs w:val="24"/>
              </w:rPr>
              <w:t>Censor</w:t>
            </w:r>
            <w:r w:rsidR="00921AAB">
              <w:rPr>
                <w:rFonts w:ascii="Century Gothic" w:hAnsi="Century Gothic"/>
                <w:sz w:val="24"/>
                <w:szCs w:val="24"/>
              </w:rPr>
              <w:t xml:space="preserve">: organização dos censos da cidade, elaboração das listas dos senadores e controlo da moralidade da </w:t>
            </w:r>
            <w:proofErr w:type="spellStart"/>
            <w:r w:rsidR="00921AAB" w:rsidRPr="00921AAB">
              <w:rPr>
                <w:rFonts w:ascii="Century Gothic" w:hAnsi="Century Gothic"/>
                <w:i/>
                <w:sz w:val="24"/>
                <w:szCs w:val="24"/>
              </w:rPr>
              <w:t>civitas</w:t>
            </w:r>
            <w:proofErr w:type="spellEnd"/>
            <w:r w:rsidR="00921AAB">
              <w:rPr>
                <w:rFonts w:ascii="Century Gothic" w:hAnsi="Century Gothic"/>
                <w:i/>
                <w:sz w:val="24"/>
                <w:szCs w:val="24"/>
              </w:rPr>
              <w:t>.</w:t>
            </w:r>
            <w:r w:rsidR="000B0F3F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0B0F3F">
              <w:rPr>
                <w:rFonts w:ascii="Century Gothic" w:hAnsi="Century Gothic"/>
                <w:sz w:val="24"/>
                <w:szCs w:val="24"/>
              </w:rPr>
              <w:t>No início era somente ocupada por patrícios, com funções efectivas durante 5 anos.</w:t>
            </w:r>
          </w:p>
          <w:p w:rsidR="00A834C5" w:rsidRPr="000B0F3F" w:rsidRDefault="005978E1" w:rsidP="00A834C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pt-PT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1" type="#_x0000_t87" style="position:absolute;left:0;text-align:left;margin-left:10.65pt;margin-top:1.7pt;width:7.15pt;height:29.6pt;z-index:251661312"/>
              </w:pict>
            </w:r>
            <w:r w:rsidR="00A834C5" w:rsidRPr="000B0F3F">
              <w:rPr>
                <w:rFonts w:ascii="Century Gothic" w:hAnsi="Century Gothic"/>
                <w:sz w:val="24"/>
                <w:szCs w:val="24"/>
              </w:rPr>
              <w:t>Cônsul</w:t>
            </w:r>
            <w:r w:rsidR="00921AAB" w:rsidRPr="000B0F3F">
              <w:rPr>
                <w:rFonts w:ascii="Century Gothic" w:hAnsi="Century Gothic"/>
                <w:sz w:val="24"/>
                <w:szCs w:val="24"/>
              </w:rPr>
              <w:t xml:space="preserve">: nomeados anualmente pelos comícios centuriais. </w:t>
            </w:r>
            <w:r w:rsidR="000B0F3F">
              <w:rPr>
                <w:rFonts w:ascii="Century Gothic" w:hAnsi="Century Gothic"/>
                <w:sz w:val="24"/>
                <w:szCs w:val="24"/>
              </w:rPr>
              <w:t xml:space="preserve">Poder de </w:t>
            </w:r>
            <w:proofErr w:type="spellStart"/>
            <w:r w:rsidR="000B0F3F" w:rsidRPr="000B0F3F">
              <w:rPr>
                <w:rFonts w:ascii="Century Gothic" w:hAnsi="Century Gothic"/>
                <w:i/>
                <w:sz w:val="24"/>
                <w:szCs w:val="24"/>
              </w:rPr>
              <w:t>imperium</w:t>
            </w:r>
            <w:proofErr w:type="spellEnd"/>
            <w:r w:rsidR="000B0F3F">
              <w:rPr>
                <w:rFonts w:ascii="Century Gothic" w:hAnsi="Century Gothic"/>
                <w:sz w:val="24"/>
                <w:szCs w:val="24"/>
              </w:rPr>
              <w:t>, ou seja executivo.</w:t>
            </w:r>
          </w:p>
          <w:p w:rsidR="00A834C5" w:rsidRPr="00A834C5" w:rsidRDefault="00A834C5" w:rsidP="00A834C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B0F3F">
              <w:rPr>
                <w:rFonts w:ascii="Century Gothic" w:hAnsi="Century Gothic"/>
                <w:sz w:val="24"/>
                <w:szCs w:val="24"/>
              </w:rPr>
              <w:t>Pretor</w:t>
            </w:r>
            <w:r w:rsidR="00921AAB" w:rsidRPr="000B0F3F">
              <w:rPr>
                <w:rFonts w:ascii="Century Gothic" w:hAnsi="Century Gothic"/>
                <w:sz w:val="24"/>
                <w:szCs w:val="24"/>
              </w:rPr>
              <w:t>:</w:t>
            </w:r>
            <w:r w:rsidR="00921AAB">
              <w:rPr>
                <w:rFonts w:ascii="Century Gothic" w:hAnsi="Century Gothic"/>
                <w:sz w:val="24"/>
                <w:szCs w:val="24"/>
              </w:rPr>
              <w:t xml:space="preserve"> nomeados anualmente pelos comícios centuriais. O </w:t>
            </w:r>
            <w:proofErr w:type="spellStart"/>
            <w:r w:rsidR="000B0F3F">
              <w:rPr>
                <w:rFonts w:ascii="Century Gothic" w:hAnsi="Century Gothic"/>
                <w:sz w:val="24"/>
                <w:szCs w:val="24"/>
              </w:rPr>
              <w:t>imperium</w:t>
            </w:r>
            <w:proofErr w:type="spellEnd"/>
            <w:r w:rsidR="000B0F3F">
              <w:rPr>
                <w:rFonts w:ascii="Century Gothic" w:hAnsi="Century Gothic"/>
                <w:sz w:val="24"/>
                <w:szCs w:val="24"/>
              </w:rPr>
              <w:t xml:space="preserve"> do pretor</w:t>
            </w:r>
            <w:r w:rsidR="00921AAB">
              <w:rPr>
                <w:rFonts w:ascii="Century Gothic" w:hAnsi="Century Gothic"/>
                <w:sz w:val="24"/>
                <w:szCs w:val="24"/>
              </w:rPr>
              <w:t xml:space="preserve"> estava subordinado ao do cônsul.</w:t>
            </w:r>
            <w:r w:rsidR="000B0F3F">
              <w:rPr>
                <w:rFonts w:ascii="Century Gothic" w:hAnsi="Century Gothic"/>
                <w:sz w:val="24"/>
                <w:szCs w:val="24"/>
              </w:rPr>
              <w:t xml:space="preserve"> Aplicava a justiça em Roma, possuindo assim o poder de </w:t>
            </w:r>
            <w:proofErr w:type="spellStart"/>
            <w:r w:rsidR="000B0F3F" w:rsidRPr="000B0F3F">
              <w:rPr>
                <w:rFonts w:ascii="Century Gothic" w:hAnsi="Century Gothic"/>
                <w:i/>
                <w:sz w:val="24"/>
                <w:szCs w:val="24"/>
              </w:rPr>
              <w:t>iurisdictio</w:t>
            </w:r>
            <w:proofErr w:type="spellEnd"/>
            <w:r w:rsidR="000B0F3F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A834C5" w:rsidRPr="00A834C5" w:rsidRDefault="00A834C5" w:rsidP="00A834C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834C5">
              <w:rPr>
                <w:rFonts w:ascii="Century Gothic" w:hAnsi="Century Gothic"/>
                <w:sz w:val="24"/>
                <w:szCs w:val="24"/>
              </w:rPr>
              <w:t>Edil</w:t>
            </w:r>
            <w:r w:rsidR="00FC32CC">
              <w:rPr>
                <w:rFonts w:ascii="Century Gothic" w:hAnsi="Century Gothic"/>
                <w:sz w:val="24"/>
                <w:szCs w:val="24"/>
              </w:rPr>
              <w:t>: tratava dos assuntos relacionados com a actividade dos mercados, o controlo de abastecimento de cereais e a organização de festas e eventos públicos, importantes para a propaganda política.</w:t>
            </w:r>
          </w:p>
          <w:p w:rsidR="00A834C5" w:rsidRPr="00A834C5" w:rsidRDefault="00A834C5" w:rsidP="00A834C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834C5">
              <w:rPr>
                <w:rFonts w:ascii="Century Gothic" w:hAnsi="Century Gothic"/>
                <w:sz w:val="24"/>
                <w:szCs w:val="24"/>
              </w:rPr>
              <w:t>Questor</w:t>
            </w:r>
            <w:r w:rsidR="00921AAB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FC32CC">
              <w:rPr>
                <w:rFonts w:ascii="Century Gothic" w:hAnsi="Century Gothic"/>
                <w:sz w:val="24"/>
                <w:szCs w:val="24"/>
              </w:rPr>
              <w:t>Geriam os fundos angariados para a manutenção das despesas decididas pelos cônsules e tinham competências no ramo do direito penal.</w:t>
            </w:r>
          </w:p>
          <w:p w:rsidR="00A834C5" w:rsidRDefault="00A834C5" w:rsidP="00A834C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Estas magistraturas eram caracterizadas pela sua </w:t>
            </w:r>
            <w:r w:rsidRPr="00A834C5">
              <w:rPr>
                <w:rFonts w:ascii="Century Gothic" w:hAnsi="Century Gothic"/>
                <w:sz w:val="24"/>
                <w:szCs w:val="24"/>
                <w:u w:val="single"/>
              </w:rPr>
              <w:t>pluralidade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(mais do que uma), </w:t>
            </w:r>
            <w:r w:rsidRPr="00A834C5">
              <w:rPr>
                <w:rFonts w:ascii="Century Gothic" w:hAnsi="Century Gothic"/>
                <w:sz w:val="24"/>
                <w:szCs w:val="24"/>
                <w:u w:val="single"/>
              </w:rPr>
              <w:t xml:space="preserve">colegialidade </w:t>
            </w:r>
            <w:r>
              <w:rPr>
                <w:rFonts w:ascii="Century Gothic" w:hAnsi="Century Gothic"/>
                <w:sz w:val="24"/>
                <w:szCs w:val="24"/>
              </w:rPr>
              <w:t>(dentro de cada magistratura havia sempre mais que um magistrado</w:t>
            </w:r>
            <w:r w:rsidR="00921AAB">
              <w:rPr>
                <w:rFonts w:ascii="Century Gothic" w:hAnsi="Century Gothic"/>
                <w:sz w:val="24"/>
                <w:szCs w:val="24"/>
              </w:rPr>
              <w:t>, com paridade no grau e na função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) e </w:t>
            </w:r>
            <w:r w:rsidRPr="00A834C5">
              <w:rPr>
                <w:rFonts w:ascii="Century Gothic" w:hAnsi="Century Gothic"/>
                <w:sz w:val="24"/>
                <w:szCs w:val="24"/>
                <w:u w:val="single"/>
              </w:rPr>
              <w:t>temporalidade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(os cargos eram delimitados por certo tempo). Todas elas possuíam </w:t>
            </w:r>
            <w:proofErr w:type="spellStart"/>
            <w:r w:rsidRPr="00A834C5">
              <w:rPr>
                <w:rFonts w:ascii="Century Gothic" w:hAnsi="Century Gothic"/>
                <w:i/>
                <w:sz w:val="24"/>
                <w:szCs w:val="24"/>
              </w:rPr>
              <w:t>potestas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ou seja</w:t>
            </w:r>
            <w:r w:rsidR="00083465">
              <w:rPr>
                <w:rFonts w:ascii="Century Gothic" w:hAnsi="Century Gothic"/>
                <w:sz w:val="24"/>
                <w:szCs w:val="24"/>
              </w:rPr>
              <w:t>, o poder de representar o povo, em maior ou menor grau consoante o cargo respectivo.</w:t>
            </w:r>
          </w:p>
          <w:p w:rsidR="00A834C5" w:rsidRPr="00A834C5" w:rsidRDefault="00A834C5" w:rsidP="00A834C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834C5">
              <w:rPr>
                <w:rFonts w:ascii="Century Gothic" w:hAnsi="Century Gothic"/>
                <w:sz w:val="24"/>
                <w:szCs w:val="24"/>
              </w:rPr>
              <w:t xml:space="preserve">As magistraturas </w:t>
            </w:r>
            <w:r w:rsidRPr="00A834C5">
              <w:rPr>
                <w:rFonts w:ascii="Century Gothic" w:hAnsi="Century Gothic"/>
                <w:b/>
                <w:sz w:val="24"/>
                <w:szCs w:val="24"/>
              </w:rPr>
              <w:t>extraordinárias</w:t>
            </w:r>
            <w:r w:rsidRPr="00A834C5">
              <w:rPr>
                <w:rFonts w:ascii="Century Gothic" w:hAnsi="Century Gothic"/>
                <w:sz w:val="24"/>
                <w:szCs w:val="24"/>
              </w:rPr>
              <w:t xml:space="preserve"> eram:</w:t>
            </w:r>
          </w:p>
          <w:p w:rsidR="00A834C5" w:rsidRPr="00A834C5" w:rsidRDefault="00A834C5" w:rsidP="00A834C5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B6F56">
              <w:rPr>
                <w:rFonts w:ascii="Century Gothic" w:hAnsi="Century Gothic"/>
                <w:sz w:val="24"/>
                <w:szCs w:val="24"/>
                <w:u w:val="single"/>
              </w:rPr>
              <w:t>Tribuno da Plebe</w:t>
            </w:r>
            <w:r w:rsidR="006B6F56">
              <w:rPr>
                <w:rFonts w:ascii="Century Gothic" w:hAnsi="Century Gothic"/>
                <w:sz w:val="24"/>
                <w:szCs w:val="24"/>
              </w:rPr>
              <w:t xml:space="preserve">: eram inicialmente chefes revolucionários, eleitos pela plebe, mas com a importância que foram ganhando, apesar de não possuírem o poder de </w:t>
            </w:r>
            <w:proofErr w:type="spellStart"/>
            <w:r w:rsidR="006B6F56" w:rsidRPr="006B6F56">
              <w:rPr>
                <w:rFonts w:ascii="Century Gothic" w:hAnsi="Century Gothic"/>
                <w:i/>
                <w:sz w:val="24"/>
                <w:szCs w:val="24"/>
              </w:rPr>
              <w:t>imperium</w:t>
            </w:r>
            <w:proofErr w:type="spellEnd"/>
            <w:r w:rsidR="006B6F56">
              <w:rPr>
                <w:rFonts w:ascii="Century Gothic" w:hAnsi="Century Gothic"/>
                <w:sz w:val="24"/>
                <w:szCs w:val="24"/>
              </w:rPr>
              <w:t xml:space="preserve">, possuíam a </w:t>
            </w:r>
            <w:r w:rsidR="006B6F56" w:rsidRPr="006B6F56">
              <w:rPr>
                <w:rFonts w:ascii="Century Gothic" w:hAnsi="Century Gothic"/>
                <w:i/>
                <w:sz w:val="24"/>
                <w:szCs w:val="24"/>
              </w:rPr>
              <w:t xml:space="preserve">tribunícia </w:t>
            </w:r>
            <w:proofErr w:type="spellStart"/>
            <w:r w:rsidR="006B6F56" w:rsidRPr="006B6F56">
              <w:rPr>
                <w:rFonts w:ascii="Century Gothic" w:hAnsi="Century Gothic"/>
                <w:i/>
                <w:sz w:val="24"/>
                <w:szCs w:val="24"/>
              </w:rPr>
              <w:t>potestas</w:t>
            </w:r>
            <w:proofErr w:type="spellEnd"/>
            <w:r w:rsidR="006B6F56">
              <w:rPr>
                <w:rFonts w:ascii="Century Gothic" w:hAnsi="Century Gothic"/>
                <w:sz w:val="24"/>
                <w:szCs w:val="24"/>
              </w:rPr>
              <w:t xml:space="preserve"> e o poder de </w:t>
            </w:r>
            <w:proofErr w:type="spellStart"/>
            <w:r w:rsidR="006B6F56" w:rsidRPr="006B6F56">
              <w:rPr>
                <w:rFonts w:ascii="Century Gothic" w:hAnsi="Century Gothic"/>
                <w:i/>
                <w:sz w:val="24"/>
                <w:szCs w:val="24"/>
              </w:rPr>
              <w:t>intercessio</w:t>
            </w:r>
            <w:proofErr w:type="spellEnd"/>
            <w:r w:rsidR="006B6F56">
              <w:rPr>
                <w:rFonts w:ascii="Century Gothic" w:hAnsi="Century Gothic"/>
                <w:sz w:val="24"/>
                <w:szCs w:val="24"/>
              </w:rPr>
              <w:t xml:space="preserve"> sobre todas as magistraturas ordinárias, ou seja, tinham o direito de vetar qualquer decisão de um magistrado do </w:t>
            </w:r>
            <w:proofErr w:type="spellStart"/>
            <w:r w:rsidR="006B6F56" w:rsidRPr="006B6F56">
              <w:rPr>
                <w:rFonts w:ascii="Century Gothic" w:hAnsi="Century Gothic"/>
                <w:i/>
                <w:sz w:val="24"/>
                <w:szCs w:val="24"/>
              </w:rPr>
              <w:t>cursus</w:t>
            </w:r>
            <w:proofErr w:type="spellEnd"/>
            <w:r w:rsidR="006B6F56" w:rsidRPr="006B6F56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6B6F56" w:rsidRPr="006B6F56">
              <w:rPr>
                <w:rFonts w:ascii="Century Gothic" w:hAnsi="Century Gothic"/>
                <w:i/>
                <w:sz w:val="24"/>
                <w:szCs w:val="24"/>
              </w:rPr>
              <w:t>honorum</w:t>
            </w:r>
            <w:proofErr w:type="spellEnd"/>
            <w:r w:rsidR="006B6F56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A834C5" w:rsidRPr="006B6F56" w:rsidRDefault="00A834C5" w:rsidP="00A834C5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6B6F56">
              <w:rPr>
                <w:rFonts w:ascii="Century Gothic" w:hAnsi="Century Gothic"/>
                <w:sz w:val="24"/>
                <w:szCs w:val="24"/>
                <w:u w:val="single"/>
              </w:rPr>
              <w:t>Ditadura</w:t>
            </w:r>
            <w:r w:rsidR="006B6F56" w:rsidRPr="006B6F56">
              <w:rPr>
                <w:rFonts w:ascii="Century Gothic" w:hAnsi="Century Gothic"/>
                <w:sz w:val="24"/>
                <w:szCs w:val="24"/>
              </w:rPr>
              <w:t>:</w:t>
            </w:r>
            <w:r w:rsidR="006B6F5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83465">
              <w:rPr>
                <w:rFonts w:ascii="Century Gothic" w:hAnsi="Century Gothic"/>
                <w:sz w:val="24"/>
                <w:szCs w:val="24"/>
              </w:rPr>
              <w:t xml:space="preserve">esta magistratura apenas se reunia em casos de crise política interna ou por calamidades públicas, e reunia em si todos os poderes, suspendendo de imediato todas as outras magistraturas. Adquiria assim o poder de </w:t>
            </w:r>
            <w:proofErr w:type="spellStart"/>
            <w:r w:rsidR="00083465" w:rsidRPr="00083465">
              <w:rPr>
                <w:rFonts w:ascii="Century Gothic" w:hAnsi="Century Gothic"/>
                <w:i/>
                <w:sz w:val="24"/>
                <w:szCs w:val="24"/>
              </w:rPr>
              <w:t>imperium</w:t>
            </w:r>
            <w:proofErr w:type="spellEnd"/>
            <w:r w:rsidR="00083465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921AAB">
              <w:rPr>
                <w:rFonts w:ascii="Century Gothic" w:hAnsi="Century Gothic"/>
                <w:sz w:val="24"/>
                <w:szCs w:val="24"/>
              </w:rPr>
              <w:t>Tinha um mandato máximo de 6 meses</w:t>
            </w:r>
          </w:p>
          <w:p w:rsidR="00A834C5" w:rsidRDefault="00A834C5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80F9A" w:rsidRDefault="00F80F9A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 Senado é </w:t>
            </w:r>
            <w:r w:rsidR="00606C5C">
              <w:rPr>
                <w:rFonts w:ascii="Century Gothic" w:hAnsi="Century Gothic"/>
                <w:sz w:val="24"/>
                <w:szCs w:val="24"/>
              </w:rPr>
              <w:t xml:space="preserve">uma assembleia aristocrata (nobres) constituída por patrícios ou plebeus,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detentor de </w:t>
            </w:r>
            <w:proofErr w:type="spellStart"/>
            <w:r w:rsidRPr="00F33183">
              <w:rPr>
                <w:rFonts w:ascii="Century Gothic" w:hAnsi="Century Gothic"/>
                <w:i/>
                <w:sz w:val="24"/>
                <w:szCs w:val="24"/>
              </w:rPr>
              <w:t>auctoritas</w:t>
            </w:r>
            <w:proofErr w:type="spellEnd"/>
            <w:r w:rsidR="00606C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política</w:t>
            </w:r>
            <w:r w:rsidR="00083465">
              <w:rPr>
                <w:rFonts w:ascii="Century Gothic" w:hAnsi="Century Gothic"/>
                <w:sz w:val="24"/>
                <w:szCs w:val="24"/>
              </w:rPr>
              <w:t xml:space="preserve"> e </w:t>
            </w:r>
            <w:proofErr w:type="spellStart"/>
            <w:r w:rsidR="00083465" w:rsidRPr="00AD6F62">
              <w:rPr>
                <w:rFonts w:ascii="Century Gothic" w:hAnsi="Century Gothic"/>
                <w:i/>
                <w:sz w:val="24"/>
                <w:szCs w:val="24"/>
              </w:rPr>
              <w:t>auctoritas</w:t>
            </w:r>
            <w:proofErr w:type="spellEnd"/>
            <w:r w:rsidR="00083465" w:rsidRPr="00AD6F62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083465" w:rsidRPr="00AD6F62">
              <w:rPr>
                <w:rFonts w:ascii="Century Gothic" w:hAnsi="Century Gothic"/>
                <w:i/>
                <w:sz w:val="24"/>
                <w:szCs w:val="24"/>
              </w:rPr>
              <w:t>patrum</w:t>
            </w:r>
            <w:proofErr w:type="spellEnd"/>
            <w:r w:rsidR="00083465">
              <w:rPr>
                <w:rFonts w:ascii="Century Gothic" w:hAnsi="Century Gothic"/>
                <w:sz w:val="24"/>
                <w:szCs w:val="24"/>
              </w:rPr>
              <w:t xml:space="preserve"> (concessão para que as leis depois de votadas e aprovadas nos comícios, tivessem validade)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 é o órgão de conselho dos magistrados</w:t>
            </w:r>
            <w:r w:rsidR="00083465">
              <w:rPr>
                <w:rFonts w:ascii="Century Gothic" w:hAnsi="Century Gothic"/>
                <w:sz w:val="24"/>
                <w:szCs w:val="24"/>
              </w:rPr>
              <w:t>, conselhos que na prática funcionavam como ordens</w:t>
            </w:r>
            <w:r w:rsidR="00606C5C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proofErr w:type="spellStart"/>
            <w:r w:rsidR="00606C5C" w:rsidRPr="00606C5C">
              <w:rPr>
                <w:rFonts w:ascii="Century Gothic" w:hAnsi="Century Gothic"/>
                <w:b/>
                <w:i/>
                <w:sz w:val="24"/>
                <w:szCs w:val="24"/>
              </w:rPr>
              <w:t>senatusconsultum</w:t>
            </w:r>
            <w:proofErr w:type="spellEnd"/>
            <w:r w:rsidR="00606C5C">
              <w:rPr>
                <w:rFonts w:ascii="Century Gothic" w:hAnsi="Century Gothic"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garantindo a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continuidade institu</w:t>
            </w:r>
            <w:r w:rsidR="00606C5C">
              <w:rPr>
                <w:rFonts w:ascii="Century Gothic" w:hAnsi="Century Gothic"/>
                <w:sz w:val="24"/>
                <w:szCs w:val="24"/>
              </w:rPr>
              <w:t xml:space="preserve">cional de Roma no caso de crise (poder de </w:t>
            </w:r>
            <w:proofErr w:type="spellStart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>interregnum</w:t>
            </w:r>
            <w:proofErr w:type="spellEnd"/>
            <w:r w:rsidR="00606C5C">
              <w:rPr>
                <w:rFonts w:ascii="Century Gothic" w:hAnsi="Century Gothic"/>
                <w:sz w:val="24"/>
                <w:szCs w:val="24"/>
              </w:rPr>
              <w:t xml:space="preserve">). </w:t>
            </w:r>
          </w:p>
          <w:p w:rsidR="00F6734A" w:rsidRDefault="00F80F9A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Populus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onde assenta a </w:t>
            </w:r>
            <w:proofErr w:type="spellStart"/>
            <w:r w:rsidRPr="00F33183">
              <w:rPr>
                <w:rFonts w:ascii="Century Gothic" w:hAnsi="Century Gothic"/>
                <w:i/>
                <w:sz w:val="24"/>
                <w:szCs w:val="24"/>
              </w:rPr>
              <w:t>maiestas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passa a ter uma organização institucional, por assembleias.</w:t>
            </w:r>
          </w:p>
          <w:p w:rsidR="00F80F9A" w:rsidRPr="00F33183" w:rsidRDefault="005978E1" w:rsidP="00F80F9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5978E1">
              <w:rPr>
                <w:rFonts w:ascii="Century Gothic" w:hAnsi="Century Gothic"/>
                <w:noProof/>
                <w:sz w:val="24"/>
                <w:szCs w:val="24"/>
                <w:lang w:eastAsia="pt-PT"/>
              </w:rPr>
              <w:pict>
                <v:rect id="_x0000_s1033" style="position:absolute;left:0;text-align:left;margin-left:-98.5pt;margin-top:37.85pt;width:98.55pt;height:104.95pt;z-index:251663360" filled="f" stroked="f">
                  <v:textbox style="mso-next-textbox:#_x0000_s1033">
                    <w:txbxContent>
                      <w:p w:rsidR="00083465" w:rsidRPr="00606C5C" w:rsidRDefault="00083465" w:rsidP="00083465">
                        <w:pPr>
                          <w:jc w:val="right"/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606C5C">
                          <w:rPr>
                            <w:rFonts w:ascii="Century Gothic" w:hAnsi="Century Gothic"/>
                          </w:rPr>
                          <w:t>Reunem</w:t>
                        </w:r>
                        <w:proofErr w:type="spellEnd"/>
                        <w:r w:rsidRPr="00606C5C">
                          <w:rPr>
                            <w:rFonts w:ascii="Century Gothic" w:hAnsi="Century Gothic"/>
                          </w:rPr>
                          <w:t xml:space="preserve"> todos os </w:t>
                        </w:r>
                        <w:proofErr w:type="spellStart"/>
                        <w:r w:rsidRPr="00606C5C">
                          <w:rPr>
                            <w:rFonts w:ascii="Century Gothic" w:hAnsi="Century Gothic"/>
                          </w:rPr>
                          <w:t>cives</w:t>
                        </w:r>
                        <w:proofErr w:type="spellEnd"/>
                        <w:r w:rsidRPr="00606C5C">
                          <w:rPr>
                            <w:rFonts w:ascii="Century Gothic" w:hAnsi="Century Gothic"/>
                          </w:rPr>
                          <w:t xml:space="preserve"> (romano integrado no ordenamento centurial.)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entury Gothic" w:hAnsi="Century Gothic"/>
                <w:i/>
                <w:noProof/>
                <w:sz w:val="24"/>
                <w:szCs w:val="24"/>
                <w:lang w:eastAsia="pt-PT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8.7pt;margin-top:.3pt;width:11.85pt;height:159.95pt;flip:x;z-index:251658240" adj=",11192"/>
              </w:pict>
            </w:r>
            <w:proofErr w:type="spellStart"/>
            <w:r w:rsidR="00F80F9A" w:rsidRPr="00F33183">
              <w:rPr>
                <w:rFonts w:ascii="Century Gothic" w:hAnsi="Century Gothic"/>
                <w:i/>
                <w:sz w:val="24"/>
                <w:szCs w:val="24"/>
              </w:rPr>
              <w:t>Comitia</w:t>
            </w:r>
            <w:proofErr w:type="spellEnd"/>
            <w:r w:rsidR="00F80F9A" w:rsidRPr="00F3318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F80F9A" w:rsidRPr="00F33183">
              <w:rPr>
                <w:rFonts w:ascii="Century Gothic" w:hAnsi="Century Gothic"/>
                <w:i/>
                <w:sz w:val="24"/>
                <w:szCs w:val="24"/>
              </w:rPr>
              <w:t>Curiata</w:t>
            </w:r>
            <w:proofErr w:type="spellEnd"/>
            <w:r w:rsidR="00644062" w:rsidRPr="00F33183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 w:rsidR="005D6AE9">
              <w:rPr>
                <w:rFonts w:ascii="Century Gothic" w:hAnsi="Century Gothic"/>
                <w:sz w:val="24"/>
                <w:szCs w:val="24"/>
              </w:rPr>
              <w:t xml:space="preserve">mantêm-se desde a Monarquia. Com a queda da mesma, e com a </w:t>
            </w:r>
            <w:r w:rsidR="005D6AE9" w:rsidRPr="005D6AE9">
              <w:rPr>
                <w:rFonts w:ascii="Century Gothic" w:hAnsi="Century Gothic"/>
                <w:b/>
                <w:sz w:val="24"/>
                <w:szCs w:val="24"/>
              </w:rPr>
              <w:t xml:space="preserve">laicização da </w:t>
            </w:r>
            <w:proofErr w:type="spellStart"/>
            <w:r w:rsidR="005D6AE9" w:rsidRPr="005D6AE9">
              <w:rPr>
                <w:rFonts w:ascii="Century Gothic" w:hAnsi="Century Gothic"/>
                <w:b/>
                <w:sz w:val="24"/>
                <w:szCs w:val="24"/>
              </w:rPr>
              <w:t>iurisprudência</w:t>
            </w:r>
            <w:proofErr w:type="spellEnd"/>
            <w:r w:rsidR="005D6AE9">
              <w:rPr>
                <w:rFonts w:ascii="Century Gothic" w:hAnsi="Century Gothic"/>
                <w:sz w:val="24"/>
                <w:szCs w:val="24"/>
              </w:rPr>
              <w:t xml:space="preserve">, esta instituição perde a sua relevância, ficando somente a cargo de assuntos militares e de questões de direito sacro. </w:t>
            </w:r>
          </w:p>
          <w:p w:rsidR="00F80F9A" w:rsidRPr="00F33183" w:rsidRDefault="00F80F9A" w:rsidP="00F80F9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F33183">
              <w:rPr>
                <w:rFonts w:ascii="Century Gothic" w:hAnsi="Century Gothic"/>
                <w:i/>
                <w:sz w:val="24"/>
                <w:szCs w:val="24"/>
              </w:rPr>
              <w:t>Comitia</w:t>
            </w:r>
            <w:proofErr w:type="spellEnd"/>
            <w:r w:rsidRPr="00F3318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F33183">
              <w:rPr>
                <w:rFonts w:ascii="Century Gothic" w:hAnsi="Century Gothic"/>
                <w:i/>
                <w:sz w:val="24"/>
                <w:szCs w:val="24"/>
              </w:rPr>
              <w:t>Centuriata</w:t>
            </w:r>
            <w:proofErr w:type="spellEnd"/>
            <w:r w:rsidR="005D6AE9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 w:rsidR="005D6AE9">
              <w:rPr>
                <w:rFonts w:ascii="Century Gothic" w:hAnsi="Century Gothic"/>
                <w:sz w:val="24"/>
                <w:szCs w:val="24"/>
              </w:rPr>
              <w:t>Expressão do poder crescente da plebe. Ao início somente aprovavam declarações de guerra, mas com a gradual afirmação da sua força política, passam a encarregar-se de eleger as magistratu</w:t>
            </w:r>
            <w:r w:rsidR="00921AAB">
              <w:rPr>
                <w:rFonts w:ascii="Century Gothic" w:hAnsi="Century Gothic"/>
                <w:sz w:val="24"/>
                <w:szCs w:val="24"/>
              </w:rPr>
              <w:t xml:space="preserve">ras maiores, detentoras de </w:t>
            </w:r>
            <w:proofErr w:type="spellStart"/>
            <w:r w:rsidR="00921AAB" w:rsidRPr="00921AAB">
              <w:rPr>
                <w:rFonts w:ascii="Century Gothic" w:hAnsi="Century Gothic"/>
                <w:i/>
                <w:sz w:val="24"/>
                <w:szCs w:val="24"/>
              </w:rPr>
              <w:t>imperium</w:t>
            </w:r>
            <w:proofErr w:type="spellEnd"/>
            <w:r w:rsidR="00921AAB" w:rsidRPr="00921AA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921AAB" w:rsidRPr="00921AAB">
              <w:rPr>
                <w:rFonts w:ascii="Century Gothic" w:hAnsi="Century Gothic"/>
                <w:sz w:val="24"/>
                <w:szCs w:val="24"/>
              </w:rPr>
              <w:t>e</w:t>
            </w:r>
            <w:r w:rsidR="00921AAB" w:rsidRPr="00921AA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921AAB" w:rsidRPr="00921AAB">
              <w:rPr>
                <w:rFonts w:ascii="Century Gothic" w:hAnsi="Century Gothic"/>
                <w:i/>
                <w:sz w:val="24"/>
                <w:szCs w:val="24"/>
              </w:rPr>
              <w:t>potestas</w:t>
            </w:r>
            <w:proofErr w:type="spellEnd"/>
            <w:r w:rsidR="00921AAB">
              <w:rPr>
                <w:rFonts w:ascii="Century Gothic" w:hAnsi="Century Gothic"/>
                <w:sz w:val="24"/>
                <w:szCs w:val="24"/>
              </w:rPr>
              <w:t xml:space="preserve"> (cônsules, pretores e</w:t>
            </w:r>
            <w:r w:rsidR="005D6AE9">
              <w:rPr>
                <w:rFonts w:ascii="Century Gothic" w:hAnsi="Century Gothic"/>
                <w:sz w:val="24"/>
                <w:szCs w:val="24"/>
              </w:rPr>
              <w:t xml:space="preserve"> ditadores). Passam também a aprovar as leis propostas pelos magistrados, e a dar veredictos sobre a vida ou morte dos acusados.</w:t>
            </w:r>
          </w:p>
          <w:p w:rsidR="00F80F9A" w:rsidRDefault="00F80F9A" w:rsidP="00F80F9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33183">
              <w:rPr>
                <w:rFonts w:ascii="Century Gothic" w:hAnsi="Century Gothic"/>
                <w:i/>
                <w:sz w:val="24"/>
                <w:szCs w:val="24"/>
              </w:rPr>
              <w:t>Comitia</w:t>
            </w:r>
            <w:proofErr w:type="spellEnd"/>
            <w:r w:rsidRPr="00F33183">
              <w:rPr>
                <w:rFonts w:ascii="Century Gothic" w:hAnsi="Century Gothic"/>
                <w:i/>
                <w:sz w:val="24"/>
                <w:szCs w:val="24"/>
              </w:rPr>
              <w:t xml:space="preserve"> Tributa</w:t>
            </w:r>
            <w:r w:rsidR="00822D37">
              <w:rPr>
                <w:rFonts w:ascii="Century Gothic" w:hAnsi="Century Gothic"/>
                <w:sz w:val="24"/>
                <w:szCs w:val="24"/>
              </w:rPr>
              <w:t xml:space="preserve">: votação de leis sobre assuntos menos relevantes, eleição dos </w:t>
            </w:r>
            <w:r w:rsidR="00822D37" w:rsidRPr="00921AAB">
              <w:rPr>
                <w:rFonts w:ascii="Century Gothic" w:hAnsi="Century Gothic"/>
                <w:sz w:val="24"/>
                <w:szCs w:val="24"/>
              </w:rPr>
              <w:t xml:space="preserve">magistrados menores </w:t>
            </w:r>
            <w:r w:rsidR="00921AAB" w:rsidRPr="00921AAB">
              <w:rPr>
                <w:rFonts w:ascii="Century Gothic" w:hAnsi="Century Gothic"/>
                <w:sz w:val="24"/>
                <w:szCs w:val="24"/>
              </w:rPr>
              <w:t>(</w:t>
            </w:r>
            <w:r w:rsidR="00921AAB">
              <w:rPr>
                <w:rFonts w:ascii="Century Gothic" w:hAnsi="Century Gothic"/>
                <w:sz w:val="24"/>
                <w:szCs w:val="24"/>
              </w:rPr>
              <w:t xml:space="preserve">censores, </w:t>
            </w:r>
            <w:r w:rsidR="00921AAB" w:rsidRPr="00921AAB">
              <w:rPr>
                <w:rFonts w:ascii="Century Gothic" w:hAnsi="Century Gothic"/>
                <w:sz w:val="24"/>
                <w:szCs w:val="24"/>
              </w:rPr>
              <w:t>edis e questores)</w:t>
            </w:r>
          </w:p>
          <w:p w:rsidR="00644062" w:rsidRPr="00644062" w:rsidRDefault="00644062" w:rsidP="00644062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33183">
              <w:rPr>
                <w:rFonts w:ascii="Century Gothic" w:hAnsi="Century Gothic"/>
                <w:i/>
                <w:sz w:val="24"/>
                <w:szCs w:val="24"/>
              </w:rPr>
              <w:t xml:space="preserve">Concilia </w:t>
            </w:r>
            <w:proofErr w:type="spellStart"/>
            <w:r w:rsidRPr="00F33183">
              <w:rPr>
                <w:rFonts w:ascii="Century Gothic" w:hAnsi="Century Gothic"/>
                <w:i/>
                <w:sz w:val="24"/>
                <w:szCs w:val="24"/>
              </w:rPr>
              <w:t>Plebis</w:t>
            </w:r>
            <w:proofErr w:type="spellEnd"/>
            <w:r w:rsidR="00E31F63">
              <w:rPr>
                <w:rFonts w:ascii="Century Gothic" w:hAnsi="Century Gothic"/>
                <w:sz w:val="24"/>
                <w:szCs w:val="24"/>
              </w:rPr>
              <w:t>: eleição dos magistrados pl</w:t>
            </w:r>
            <w:r w:rsidR="00606C5C">
              <w:rPr>
                <w:rFonts w:ascii="Century Gothic" w:hAnsi="Century Gothic"/>
                <w:sz w:val="24"/>
                <w:szCs w:val="24"/>
              </w:rPr>
              <w:t xml:space="preserve">ebeus, votação dos </w:t>
            </w:r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>plebiscitos</w:t>
            </w:r>
            <w:r w:rsidR="00606C5C">
              <w:rPr>
                <w:rFonts w:ascii="Century Gothic" w:hAnsi="Century Gothic"/>
                <w:sz w:val="24"/>
                <w:szCs w:val="24"/>
              </w:rPr>
              <w:t xml:space="preserve"> (decisões). As suas decisões não eram vinculativas, nem mesmo para os plebeus, até 449 a.C. com a </w:t>
            </w:r>
            <w:proofErr w:type="spellStart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 xml:space="preserve"> Valeria </w:t>
            </w:r>
            <w:proofErr w:type="spellStart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>Horatia</w:t>
            </w:r>
            <w:proofErr w:type="spellEnd"/>
            <w:r w:rsidR="00606C5C"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>Plebiscitis</w:t>
            </w:r>
            <w:proofErr w:type="spellEnd"/>
            <w:r w:rsidR="00606C5C">
              <w:rPr>
                <w:rFonts w:ascii="Century Gothic" w:hAnsi="Century Gothic"/>
                <w:sz w:val="24"/>
                <w:szCs w:val="24"/>
              </w:rPr>
              <w:t xml:space="preserve">, quando passam a ser para os plebeus, e em 287 a.C. com a </w:t>
            </w:r>
            <w:proofErr w:type="spellStart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>Hortensia</w:t>
            </w:r>
            <w:proofErr w:type="spellEnd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 xml:space="preserve"> de </w:t>
            </w:r>
            <w:proofErr w:type="spellStart"/>
            <w:r w:rsidR="00606C5C" w:rsidRPr="00606C5C">
              <w:rPr>
                <w:rFonts w:ascii="Century Gothic" w:hAnsi="Century Gothic"/>
                <w:i/>
                <w:sz w:val="24"/>
                <w:szCs w:val="24"/>
              </w:rPr>
              <w:t>Plebiscitis</w:t>
            </w:r>
            <w:proofErr w:type="spellEnd"/>
            <w:r w:rsidR="00606C5C">
              <w:rPr>
                <w:rFonts w:ascii="Century Gothic" w:hAnsi="Century Gothic"/>
                <w:sz w:val="24"/>
                <w:szCs w:val="24"/>
              </w:rPr>
              <w:t xml:space="preserve"> que passam também a ser vinculativas para os patrícios.</w:t>
            </w:r>
          </w:p>
          <w:p w:rsidR="00F80F9A" w:rsidRPr="00F6734A" w:rsidRDefault="00F80F9A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31663D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lastRenderedPageBreak/>
              <w:t xml:space="preserve">304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31663D" w:rsidRDefault="005978E1" w:rsidP="00F80F9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pt-PT"/>
              </w:rPr>
              <w:pict>
                <v:shape id="_x0000_s1034" type="#_x0000_t32" style="position:absolute;left:0;text-align:left;margin-left:227.75pt;margin-top:22.3pt;width:16.8pt;height:0;z-index:251664384;mso-position-horizontal-relative:text;mso-position-vertical-relative:text" o:connectortype="straight">
                  <v:stroke endarrow="block"/>
                </v:shape>
              </w:pict>
            </w:r>
            <w:r w:rsidR="0031663D"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 w:rsidR="0031663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31663D" w:rsidRPr="0031663D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="0031663D" w:rsidRPr="0031663D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31663D" w:rsidRPr="0031663D">
              <w:rPr>
                <w:rFonts w:ascii="Century Gothic" w:hAnsi="Century Gothic"/>
                <w:i/>
                <w:sz w:val="24"/>
                <w:szCs w:val="24"/>
              </w:rPr>
              <w:t>Flavianum</w:t>
            </w:r>
            <w:proofErr w:type="spellEnd"/>
            <w:r w:rsidR="0031663D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 w:rsidR="0031663D">
              <w:rPr>
                <w:rFonts w:ascii="Century Gothic" w:hAnsi="Century Gothic"/>
                <w:sz w:val="24"/>
                <w:szCs w:val="24"/>
              </w:rPr>
              <w:t>Revelação das fórmulas utilizadas pelos</w:t>
            </w:r>
            <w:r w:rsidR="0031663D" w:rsidRPr="0031663D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31663D" w:rsidRPr="0031663D">
              <w:rPr>
                <w:rFonts w:ascii="Century Gothic" w:hAnsi="Century Gothic"/>
                <w:i/>
                <w:sz w:val="24"/>
                <w:szCs w:val="24"/>
              </w:rPr>
              <w:t>iurisprudentes</w:t>
            </w:r>
            <w:proofErr w:type="spellEnd"/>
            <w:r w:rsidR="0031663D">
              <w:rPr>
                <w:rFonts w:ascii="Century Gothic" w:hAnsi="Century Gothic"/>
                <w:sz w:val="24"/>
                <w:szCs w:val="24"/>
              </w:rPr>
              <w:t xml:space="preserve"> para a resolução de litígios</w:t>
            </w:r>
            <w:r w:rsidR="00FC32CC">
              <w:rPr>
                <w:rFonts w:ascii="Century Gothic" w:hAnsi="Century Gothic"/>
                <w:sz w:val="24"/>
                <w:szCs w:val="24"/>
              </w:rPr>
              <w:t xml:space="preserve">, por Cneu </w:t>
            </w:r>
            <w:proofErr w:type="gramStart"/>
            <w:r w:rsidR="00FC32CC">
              <w:rPr>
                <w:rFonts w:ascii="Century Gothic" w:hAnsi="Century Gothic"/>
                <w:sz w:val="24"/>
                <w:szCs w:val="24"/>
              </w:rPr>
              <w:t xml:space="preserve">Flávio      </w:t>
            </w:r>
            <w:r w:rsidR="0031663D">
              <w:rPr>
                <w:rFonts w:ascii="Century Gothic" w:hAnsi="Century Gothic"/>
                <w:sz w:val="24"/>
                <w:szCs w:val="24"/>
              </w:rPr>
              <w:t xml:space="preserve"> fim</w:t>
            </w:r>
            <w:proofErr w:type="gramEnd"/>
            <w:r w:rsidR="0031663D">
              <w:rPr>
                <w:rFonts w:ascii="Century Gothic" w:hAnsi="Century Gothic"/>
                <w:sz w:val="24"/>
                <w:szCs w:val="24"/>
              </w:rPr>
              <w:t xml:space="preserve"> do monopólio pontifício.</w:t>
            </w:r>
            <w:r w:rsidR="00F80F9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C31DAB" w:rsidRPr="00C31DAB" w:rsidTr="00E4749B">
        <w:trPr>
          <w:trHeight w:val="279"/>
        </w:trPr>
        <w:tc>
          <w:tcPr>
            <w:tcW w:w="1605" w:type="dxa"/>
            <w:vAlign w:val="center"/>
          </w:tcPr>
          <w:p w:rsidR="00C31DAB" w:rsidRPr="00C31DAB" w:rsidRDefault="0031663D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300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9153" w:type="dxa"/>
            <w:vAlign w:val="center"/>
          </w:tcPr>
          <w:p w:rsidR="00C31DAB" w:rsidRPr="003C69C7" w:rsidRDefault="0031663D" w:rsidP="00616039">
            <w:p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31663D"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 w:rsidRPr="0031663D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31663D">
              <w:rPr>
                <w:rFonts w:ascii="Century Gothic" w:hAnsi="Century Gothic"/>
                <w:i/>
                <w:sz w:val="24"/>
                <w:szCs w:val="24"/>
              </w:rPr>
              <w:t>Ogulnia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sz w:val="24"/>
                <w:szCs w:val="24"/>
              </w:rPr>
              <w:t>admissão dos plebeus nos colégios dos pontífices.</w:t>
            </w:r>
          </w:p>
        </w:tc>
      </w:tr>
      <w:tr w:rsidR="00C31DAB" w:rsidRPr="00C31DAB" w:rsidTr="00E4749B">
        <w:trPr>
          <w:trHeight w:val="314"/>
        </w:trPr>
        <w:tc>
          <w:tcPr>
            <w:tcW w:w="1605" w:type="dxa"/>
            <w:vAlign w:val="center"/>
          </w:tcPr>
          <w:p w:rsidR="00C31DAB" w:rsidRPr="00C31DAB" w:rsidRDefault="00F6734A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242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Default="00F6734A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 administração da justiça passa a ser distribuída por 2 pretores:</w:t>
            </w:r>
          </w:p>
          <w:p w:rsidR="00F6734A" w:rsidRDefault="00F6734A" w:rsidP="006160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Pretor urbano, ou somente pretor: organização (dentro das normas do </w:t>
            </w:r>
            <w:proofErr w:type="spellStart"/>
            <w:r w:rsidRPr="00F6734A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Pr="00F6734A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F6734A">
              <w:rPr>
                <w:rFonts w:ascii="Century Gothic" w:hAnsi="Century Gothic"/>
                <w:i/>
                <w:sz w:val="24"/>
                <w:szCs w:val="24"/>
              </w:rPr>
              <w:t>civile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 dos processos civis em que os intervenientes fossem somente cidadãos romanos;</w:t>
            </w:r>
          </w:p>
          <w:p w:rsidR="00F6734A" w:rsidRPr="00F6734A" w:rsidRDefault="00F6734A" w:rsidP="006160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Pretor peregrino: organização (dentro das normas do </w:t>
            </w:r>
            <w:proofErr w:type="spellStart"/>
            <w:r w:rsidRPr="00F6734A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Pr="00F6734A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F6734A">
              <w:rPr>
                <w:rFonts w:ascii="Century Gothic" w:hAnsi="Century Gothic"/>
                <w:i/>
                <w:sz w:val="24"/>
                <w:szCs w:val="24"/>
              </w:rPr>
              <w:t>gentium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) dos processos em que pelos menos uma das partes não era um </w:t>
            </w:r>
            <w:proofErr w:type="spellStart"/>
            <w:r w:rsidRPr="00F6734A">
              <w:rPr>
                <w:rFonts w:ascii="Century Gothic" w:hAnsi="Century Gothic"/>
                <w:i/>
                <w:sz w:val="24"/>
                <w:szCs w:val="24"/>
              </w:rPr>
              <w:t>cives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C31DAB" w:rsidRPr="00C31DAB" w:rsidTr="00E4749B">
        <w:trPr>
          <w:trHeight w:val="314"/>
        </w:trPr>
        <w:tc>
          <w:tcPr>
            <w:tcW w:w="1605" w:type="dxa"/>
            <w:vAlign w:val="center"/>
          </w:tcPr>
          <w:p w:rsidR="00C31DAB" w:rsidRPr="00C31DAB" w:rsidRDefault="003C69C7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253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9153" w:type="dxa"/>
            <w:vAlign w:val="center"/>
          </w:tcPr>
          <w:p w:rsidR="005D6AE9" w:rsidRDefault="003C69C7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D6AE9">
              <w:rPr>
                <w:rFonts w:ascii="Century Gothic" w:hAnsi="Century Gothic"/>
                <w:b/>
                <w:sz w:val="24"/>
                <w:szCs w:val="24"/>
              </w:rPr>
              <w:t xml:space="preserve">Laicização da </w:t>
            </w:r>
            <w:proofErr w:type="spellStart"/>
            <w:r w:rsidRPr="005D6AE9">
              <w:rPr>
                <w:rFonts w:ascii="Century Gothic" w:hAnsi="Century Gothic"/>
                <w:b/>
                <w:sz w:val="24"/>
                <w:szCs w:val="24"/>
              </w:rPr>
              <w:t>iurisprudência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: afastamento do conteúdo religioso do Direito</w:t>
            </w:r>
            <w:r w:rsidR="00813FEA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5D6AE9">
              <w:rPr>
                <w:rFonts w:ascii="Century Gothic" w:hAnsi="Century Gothic"/>
                <w:sz w:val="24"/>
                <w:szCs w:val="24"/>
              </w:rPr>
              <w:t xml:space="preserve">3 </w:t>
            </w:r>
            <w:proofErr w:type="gramStart"/>
            <w:r w:rsidR="005D6AE9">
              <w:rPr>
                <w:rFonts w:ascii="Century Gothic" w:hAnsi="Century Gothic"/>
                <w:sz w:val="24"/>
                <w:szCs w:val="24"/>
              </w:rPr>
              <w:t>fases</w:t>
            </w:r>
            <w:proofErr w:type="gramEnd"/>
            <w:r w:rsidR="005D6AE9"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  <w:p w:rsidR="005D6AE9" w:rsidRPr="005D6AE9" w:rsidRDefault="005D6AE9" w:rsidP="005D6AE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</w:pPr>
            <w:r w:rsidRPr="005D6AE9">
              <w:rPr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  <w:t>Lei das XII Tábuas</w:t>
            </w:r>
            <w:r w:rsidRPr="005D6AE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(483 a.C.)</w:t>
            </w:r>
          </w:p>
          <w:p w:rsidR="005D6AE9" w:rsidRPr="005D6AE9" w:rsidRDefault="005D6AE9" w:rsidP="005D6AE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i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D6AE9">
              <w:rPr>
                <w:rFonts w:ascii="Century Gothic" w:hAnsi="Century Gothic"/>
                <w:i/>
                <w:color w:val="000000" w:themeColor="text1"/>
                <w:sz w:val="24"/>
                <w:szCs w:val="24"/>
                <w:u w:val="single"/>
              </w:rPr>
              <w:t>Ius</w:t>
            </w:r>
            <w:proofErr w:type="spellEnd"/>
            <w:r w:rsidRPr="005D6AE9">
              <w:rPr>
                <w:rFonts w:ascii="Century Gothic" w:hAnsi="Century Gothic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D6AE9">
              <w:rPr>
                <w:rFonts w:ascii="Century Gothic" w:hAnsi="Century Gothic"/>
                <w:i/>
                <w:color w:val="000000" w:themeColor="text1"/>
                <w:sz w:val="24"/>
                <w:szCs w:val="24"/>
                <w:u w:val="single"/>
              </w:rPr>
              <w:t>Flavianum</w:t>
            </w:r>
            <w:proofErr w:type="spellEnd"/>
            <w:r w:rsidRPr="005D6AE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(304 a.C.)</w:t>
            </w:r>
          </w:p>
          <w:p w:rsidR="005D6AE9" w:rsidRPr="005D6AE9" w:rsidRDefault="005D6AE9" w:rsidP="0061603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6AE9">
              <w:rPr>
                <w:rFonts w:ascii="Century Gothic" w:hAnsi="Century Gothic"/>
                <w:sz w:val="24"/>
                <w:szCs w:val="24"/>
                <w:u w:val="single"/>
              </w:rPr>
              <w:t>Ensino Público do Direito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: Tibério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Coruncâneo</w:t>
            </w:r>
            <w:proofErr w:type="spellEnd"/>
            <w:proofErr w:type="gramStart"/>
            <w:r>
              <w:rPr>
                <w:rFonts w:ascii="Century Gothic" w:hAnsi="Century Gothic"/>
                <w:sz w:val="24"/>
                <w:szCs w:val="24"/>
              </w:rPr>
              <w:t>,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foi o primeiro plebeu a ascender ao cargo de</w:t>
            </w:r>
            <w:r w:rsidRPr="003C69C7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3C69C7">
              <w:rPr>
                <w:rFonts w:ascii="Century Gothic" w:hAnsi="Century Gothic"/>
                <w:i/>
                <w:sz w:val="24"/>
                <w:szCs w:val="24"/>
              </w:rPr>
              <w:t>pontifex</w:t>
            </w:r>
            <w:proofErr w:type="spellEnd"/>
            <w:r w:rsidRPr="003C69C7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3C69C7">
              <w:rPr>
                <w:rFonts w:ascii="Century Gothic" w:hAnsi="Century Gothic"/>
                <w:i/>
                <w:sz w:val="24"/>
                <w:szCs w:val="24"/>
              </w:rPr>
              <w:t>maximus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começa a </w:t>
            </w:r>
            <w:r w:rsidRPr="003C69C7">
              <w:rPr>
                <w:rFonts w:ascii="Century Gothic" w:hAnsi="Century Gothic"/>
                <w:sz w:val="24"/>
                <w:szCs w:val="24"/>
                <w:u w:val="single"/>
              </w:rPr>
              <w:t>ensinar publicamente o Direito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proofErr w:type="spellStart"/>
            <w:r w:rsidRPr="003C69C7">
              <w:rPr>
                <w:rFonts w:ascii="Century Gothic" w:hAnsi="Century Gothic"/>
                <w:i/>
                <w:sz w:val="24"/>
                <w:szCs w:val="24"/>
              </w:rPr>
              <w:t>publice</w:t>
            </w:r>
            <w:proofErr w:type="spellEnd"/>
            <w:r w:rsidRPr="003C69C7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3C69C7">
              <w:rPr>
                <w:rFonts w:ascii="Century Gothic" w:hAnsi="Century Gothic"/>
                <w:i/>
                <w:sz w:val="24"/>
                <w:szCs w:val="24"/>
              </w:rPr>
              <w:t>profiteri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). O Direito passa a ser acessível a qualquer um, ainda que alguns segredos se mantenham nas mãos dos interpretadores de sinais divinos.</w:t>
            </w:r>
          </w:p>
          <w:p w:rsidR="003C69C7" w:rsidRDefault="00813FEA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Os sacerdotes pontífices, até aí detentores da função de </w:t>
            </w:r>
            <w:proofErr w:type="spellStart"/>
            <w:r w:rsidRPr="00813FEA">
              <w:rPr>
                <w:rFonts w:ascii="Century Gothic" w:hAnsi="Century Gothic"/>
                <w:i/>
                <w:sz w:val="24"/>
                <w:szCs w:val="24"/>
              </w:rPr>
              <w:t>interpretatio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são substituídos pelos </w:t>
            </w:r>
            <w:proofErr w:type="spellStart"/>
            <w:r w:rsidRPr="00813FEA">
              <w:rPr>
                <w:rFonts w:ascii="Century Gothic" w:hAnsi="Century Gothic"/>
                <w:i/>
                <w:sz w:val="24"/>
                <w:szCs w:val="24"/>
              </w:rPr>
              <w:t>iurisprudentes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</w:rPr>
              <w:t>que assentam a sua actividade em três momentos:</w:t>
            </w:r>
          </w:p>
          <w:p w:rsidR="00813FEA" w:rsidRDefault="00813FEA" w:rsidP="0061603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813FEA">
              <w:rPr>
                <w:rFonts w:ascii="Century Gothic" w:hAnsi="Century Gothic"/>
                <w:i/>
                <w:sz w:val="24"/>
                <w:szCs w:val="24"/>
              </w:rPr>
              <w:t>Respondere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: dar conselhos sobre as probabilidades de êxito de quem intencionasse propor uma acção; dar pareceres em casos que envolvessem a interpretação do </w:t>
            </w:r>
            <w:proofErr w:type="spellStart"/>
            <w:r w:rsidRPr="00813FEA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Pr="00813FEA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13FEA">
              <w:rPr>
                <w:rFonts w:ascii="Century Gothic" w:hAnsi="Century Gothic"/>
                <w:i/>
                <w:sz w:val="24"/>
                <w:szCs w:val="24"/>
              </w:rPr>
              <w:t>civile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813FEA" w:rsidRDefault="00813FEA" w:rsidP="0061603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lastRenderedPageBreak/>
              <w:t>Cavere</w:t>
            </w:r>
            <w:proofErr w:type="spellEnd"/>
            <w:r w:rsidRPr="00813FEA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F796A">
              <w:rPr>
                <w:rFonts w:ascii="Century Gothic" w:hAnsi="Century Gothic"/>
                <w:sz w:val="24"/>
                <w:szCs w:val="24"/>
              </w:rPr>
              <w:t>aconselhar os particulares (em litígio) na forma de realização dos seus negócios jurídicos – redacção de formulários negociais, para que os pronunciassem de forma a obter resultados favoráveis.</w:t>
            </w:r>
          </w:p>
          <w:p w:rsidR="00813FEA" w:rsidRPr="00813FEA" w:rsidRDefault="00813FEA" w:rsidP="0061603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Agere</w:t>
            </w:r>
            <w:proofErr w:type="spellEnd"/>
            <w:r w:rsidRPr="00813FEA">
              <w:rPr>
                <w:rFonts w:ascii="Century Gothic" w:hAnsi="Century Gothic"/>
                <w:sz w:val="24"/>
                <w:szCs w:val="24"/>
              </w:rPr>
              <w:t>:</w:t>
            </w:r>
            <w:r w:rsidR="00FF796A">
              <w:rPr>
                <w:rFonts w:ascii="Century Gothic" w:hAnsi="Century Gothic"/>
                <w:sz w:val="24"/>
                <w:szCs w:val="24"/>
              </w:rPr>
              <w:t xml:space="preserve"> assistência às pessoas, sobre a escolha da melhor via processual para culminarem melhor os seus interesses, que era utilizada pelo interessado, perante o juiz, na fase </w:t>
            </w:r>
            <w:proofErr w:type="spellStart"/>
            <w:r w:rsidR="00FF796A" w:rsidRPr="00FF796A">
              <w:rPr>
                <w:rFonts w:ascii="Century Gothic" w:hAnsi="Century Gothic"/>
                <w:i/>
                <w:sz w:val="24"/>
                <w:szCs w:val="24"/>
              </w:rPr>
              <w:t>apud</w:t>
            </w:r>
            <w:proofErr w:type="spellEnd"/>
            <w:r w:rsidR="00FF796A" w:rsidRPr="00FF796A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FF796A" w:rsidRPr="00FF796A">
              <w:rPr>
                <w:rFonts w:ascii="Century Gothic" w:hAnsi="Century Gothic"/>
                <w:i/>
                <w:sz w:val="24"/>
                <w:szCs w:val="24"/>
              </w:rPr>
              <w:t>iudicem</w:t>
            </w:r>
            <w:proofErr w:type="spellEnd"/>
            <w:r w:rsidR="00FF796A">
              <w:rPr>
                <w:rFonts w:ascii="Century Gothic" w:hAnsi="Century Gothic"/>
                <w:i/>
                <w:sz w:val="24"/>
                <w:szCs w:val="24"/>
              </w:rPr>
              <w:t xml:space="preserve">. </w:t>
            </w:r>
          </w:p>
        </w:tc>
      </w:tr>
      <w:tr w:rsidR="00137EE4" w:rsidRPr="00C31DAB" w:rsidTr="00E4749B">
        <w:trPr>
          <w:trHeight w:val="400"/>
        </w:trPr>
        <w:tc>
          <w:tcPr>
            <w:tcW w:w="1605" w:type="dxa"/>
            <w:vAlign w:val="center"/>
          </w:tcPr>
          <w:p w:rsidR="00137EE4" w:rsidRDefault="00137EE4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lastRenderedPageBreak/>
              <w:t xml:space="preserve">130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000FCF" w:rsidRPr="00711E34" w:rsidRDefault="00137EE4" w:rsidP="00000F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Aebutia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de</w:t>
            </w:r>
            <w:r w:rsidRPr="00137EE4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137EE4">
              <w:rPr>
                <w:rFonts w:ascii="Century Gothic" w:hAnsi="Century Gothic"/>
                <w:i/>
                <w:sz w:val="24"/>
                <w:szCs w:val="24"/>
              </w:rPr>
              <w:t>Formulis</w:t>
            </w:r>
            <w:proofErr w:type="spellEnd"/>
            <w:r w:rsidR="00365907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 w:rsidR="00365907" w:rsidRPr="00365907">
              <w:rPr>
                <w:rFonts w:ascii="Century Gothic" w:hAnsi="Century Gothic"/>
                <w:sz w:val="24"/>
                <w:szCs w:val="24"/>
              </w:rPr>
              <w:t>O preto</w:t>
            </w:r>
            <w:r w:rsidR="00365907">
              <w:rPr>
                <w:rFonts w:ascii="Century Gothic" w:hAnsi="Century Gothic"/>
                <w:sz w:val="24"/>
                <w:szCs w:val="24"/>
              </w:rPr>
              <w:t xml:space="preserve">r, baseado na sua </w:t>
            </w:r>
            <w:proofErr w:type="spellStart"/>
            <w:r w:rsidR="00365907" w:rsidRPr="00365907">
              <w:rPr>
                <w:rFonts w:ascii="Century Gothic" w:hAnsi="Century Gothic"/>
                <w:i/>
                <w:sz w:val="24"/>
                <w:szCs w:val="24"/>
              </w:rPr>
              <w:t>iurisdictio</w:t>
            </w:r>
            <w:proofErr w:type="spellEnd"/>
            <w:r w:rsidR="00365907">
              <w:rPr>
                <w:rFonts w:ascii="Century Gothic" w:hAnsi="Century Gothic"/>
                <w:sz w:val="24"/>
                <w:szCs w:val="24"/>
              </w:rPr>
              <w:t xml:space="preserve">, pode criar direito autonomamente e de uma forma </w:t>
            </w:r>
            <w:proofErr w:type="spellStart"/>
            <w:r w:rsidR="00365907">
              <w:rPr>
                <w:rFonts w:ascii="Century Gothic" w:hAnsi="Century Gothic"/>
                <w:sz w:val="24"/>
                <w:szCs w:val="24"/>
              </w:rPr>
              <w:t>directa</w:t>
            </w:r>
            <w:proofErr w:type="spellEnd"/>
            <w:r w:rsidR="0036590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365907" w:rsidRPr="00365907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="00365907" w:rsidRPr="00365907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365907" w:rsidRPr="00365907">
              <w:rPr>
                <w:rFonts w:ascii="Century Gothic" w:hAnsi="Century Gothic"/>
                <w:i/>
                <w:sz w:val="24"/>
                <w:szCs w:val="24"/>
              </w:rPr>
              <w:t>praetorium</w:t>
            </w:r>
            <w:proofErr w:type="spellEnd"/>
            <w:r w:rsidR="004443A1">
              <w:rPr>
                <w:rFonts w:ascii="Century Gothic" w:hAnsi="Century Gothic"/>
                <w:i/>
                <w:sz w:val="24"/>
                <w:szCs w:val="24"/>
              </w:rPr>
              <w:t>/</w:t>
            </w:r>
            <w:proofErr w:type="spellStart"/>
            <w:r w:rsidR="004443A1">
              <w:rPr>
                <w:rFonts w:ascii="Century Gothic" w:hAnsi="Century Gothic"/>
                <w:i/>
                <w:sz w:val="24"/>
                <w:szCs w:val="24"/>
              </w:rPr>
              <w:t>honorarium</w:t>
            </w:r>
            <w:proofErr w:type="spellEnd"/>
            <w:r w:rsidR="00365907"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 w:rsidR="00365907">
              <w:rPr>
                <w:rFonts w:ascii="Century Gothic" w:hAnsi="Century Gothic"/>
                <w:sz w:val="24"/>
                <w:szCs w:val="24"/>
              </w:rPr>
              <w:t xml:space="preserve">alcançando casos não previstos no </w:t>
            </w:r>
            <w:proofErr w:type="spellStart"/>
            <w:r w:rsidR="00365907" w:rsidRPr="00365907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="00365907" w:rsidRPr="00365907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365907" w:rsidRPr="00365907">
              <w:rPr>
                <w:rFonts w:ascii="Century Gothic" w:hAnsi="Century Gothic"/>
                <w:i/>
                <w:sz w:val="24"/>
                <w:szCs w:val="24"/>
              </w:rPr>
              <w:t>civile</w:t>
            </w:r>
            <w:proofErr w:type="spellEnd"/>
            <w:r w:rsidR="00365907">
              <w:rPr>
                <w:rFonts w:ascii="Century Gothic" w:hAnsi="Century Gothic"/>
                <w:i/>
                <w:sz w:val="24"/>
                <w:szCs w:val="24"/>
              </w:rPr>
              <w:t xml:space="preserve">. </w:t>
            </w:r>
            <w:r w:rsidR="00365907" w:rsidRPr="00365907">
              <w:rPr>
                <w:rFonts w:ascii="Century Gothic" w:hAnsi="Century Gothic"/>
                <w:sz w:val="24"/>
                <w:szCs w:val="24"/>
              </w:rPr>
              <w:t>(3ª fase da actividade do pretor)</w:t>
            </w:r>
            <w:r w:rsidR="00365907">
              <w:rPr>
                <w:rFonts w:ascii="Century Gothic" w:hAnsi="Century Gothic"/>
                <w:sz w:val="24"/>
                <w:szCs w:val="24"/>
              </w:rPr>
              <w:t xml:space="preserve">. Esta </w:t>
            </w:r>
            <w:proofErr w:type="spellStart"/>
            <w:r w:rsidR="00365907" w:rsidRPr="004443A1"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 w:rsidR="00365907">
              <w:rPr>
                <w:rFonts w:ascii="Century Gothic" w:hAnsi="Century Gothic"/>
                <w:sz w:val="24"/>
                <w:szCs w:val="24"/>
              </w:rPr>
              <w:t xml:space="preserve"> cria o processo de formulário</w:t>
            </w:r>
            <w:r w:rsidR="00000FCF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proofErr w:type="spellStart"/>
            <w:r w:rsidR="00000FCF" w:rsidRPr="00000FCF">
              <w:rPr>
                <w:rFonts w:ascii="Century Gothic" w:hAnsi="Century Gothic"/>
                <w:i/>
                <w:sz w:val="24"/>
                <w:szCs w:val="24"/>
              </w:rPr>
              <w:t>agere</w:t>
            </w:r>
            <w:proofErr w:type="spellEnd"/>
            <w:r w:rsidR="00000FCF" w:rsidRPr="00000FCF">
              <w:rPr>
                <w:rFonts w:ascii="Century Gothic" w:hAnsi="Century Gothic"/>
                <w:i/>
                <w:sz w:val="24"/>
                <w:szCs w:val="24"/>
              </w:rPr>
              <w:t xml:space="preserve"> per formulas</w:t>
            </w:r>
            <w:r w:rsidR="00000FCF">
              <w:rPr>
                <w:rFonts w:ascii="Century Gothic" w:hAnsi="Century Gothic"/>
                <w:sz w:val="24"/>
                <w:szCs w:val="24"/>
              </w:rPr>
              <w:t>)</w:t>
            </w:r>
            <w:r w:rsidR="008927BB">
              <w:rPr>
                <w:rFonts w:ascii="Century Gothic" w:hAnsi="Century Gothic"/>
                <w:sz w:val="24"/>
                <w:szCs w:val="24"/>
              </w:rPr>
              <w:t xml:space="preserve">, contrapondo-se ao sistema da </w:t>
            </w:r>
            <w:proofErr w:type="spellStart"/>
            <w:r w:rsidR="008927BB" w:rsidRPr="008927BB">
              <w:rPr>
                <w:rFonts w:ascii="Century Gothic" w:hAnsi="Century Gothic"/>
                <w:i/>
                <w:sz w:val="24"/>
                <w:szCs w:val="24"/>
              </w:rPr>
              <w:t>leges</w:t>
            </w:r>
            <w:proofErr w:type="spellEnd"/>
            <w:r w:rsidR="008927BB" w:rsidRPr="008927B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8927BB" w:rsidRPr="008927BB">
              <w:rPr>
                <w:rFonts w:ascii="Century Gothic" w:hAnsi="Century Gothic"/>
                <w:i/>
                <w:sz w:val="24"/>
                <w:szCs w:val="24"/>
              </w:rPr>
              <w:t>actiones</w:t>
            </w:r>
            <w:proofErr w:type="spellEnd"/>
            <w:r w:rsidR="008927BB">
              <w:rPr>
                <w:rFonts w:ascii="Century Gothic" w:hAnsi="Century Gothic"/>
                <w:sz w:val="24"/>
                <w:szCs w:val="24"/>
              </w:rPr>
              <w:t xml:space="preserve">, em que as actuações se restringiam aos dispostos nas </w:t>
            </w:r>
            <w:proofErr w:type="spellStart"/>
            <w:r w:rsidR="008927BB" w:rsidRPr="008927BB">
              <w:rPr>
                <w:rFonts w:ascii="Century Gothic" w:hAnsi="Century Gothic"/>
                <w:i/>
                <w:sz w:val="24"/>
                <w:szCs w:val="24"/>
              </w:rPr>
              <w:t>leges</w:t>
            </w:r>
            <w:proofErr w:type="spellEnd"/>
            <w:r w:rsidR="008927BB">
              <w:rPr>
                <w:rFonts w:ascii="Century Gothic" w:hAnsi="Century Gothic"/>
                <w:sz w:val="24"/>
                <w:szCs w:val="24"/>
              </w:rPr>
              <w:t>. A</w:t>
            </w:r>
            <w:r w:rsidR="00711E3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11E34" w:rsidRPr="00711E34">
              <w:rPr>
                <w:rFonts w:ascii="Century Gothic" w:hAnsi="Century Gothic"/>
                <w:sz w:val="24"/>
                <w:szCs w:val="24"/>
                <w:u w:val="single"/>
              </w:rPr>
              <w:t>fórmula</w:t>
            </w:r>
            <w:r w:rsidR="00711E34" w:rsidRPr="00711E3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11E34">
              <w:rPr>
                <w:rFonts w:ascii="Century Gothic" w:hAnsi="Century Gothic"/>
                <w:sz w:val="24"/>
                <w:szCs w:val="24"/>
              </w:rPr>
              <w:t xml:space="preserve">é uma ordem por escrito dada pelo pretor ao </w:t>
            </w:r>
            <w:proofErr w:type="spellStart"/>
            <w:r w:rsidR="00711E34" w:rsidRPr="00711E34">
              <w:rPr>
                <w:rFonts w:ascii="Century Gothic" w:hAnsi="Century Gothic"/>
                <w:i/>
                <w:sz w:val="24"/>
                <w:szCs w:val="24"/>
              </w:rPr>
              <w:t>iudex</w:t>
            </w:r>
            <w:proofErr w:type="spellEnd"/>
            <w:r w:rsidR="00711E34"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 w:rsidR="00711E34">
              <w:rPr>
                <w:rFonts w:ascii="Century Gothic" w:hAnsi="Century Gothic"/>
                <w:sz w:val="24"/>
                <w:szCs w:val="24"/>
              </w:rPr>
              <w:t xml:space="preserve">para condenar ou absolver conforme se mostrasse ou não determinado um facto. O pretor preside a fase </w:t>
            </w:r>
            <w:r w:rsidR="00711E34" w:rsidRPr="00711E34">
              <w:rPr>
                <w:rFonts w:ascii="Century Gothic" w:hAnsi="Century Gothic"/>
                <w:i/>
                <w:sz w:val="24"/>
                <w:szCs w:val="24"/>
              </w:rPr>
              <w:t xml:space="preserve">in </w:t>
            </w:r>
            <w:proofErr w:type="spellStart"/>
            <w:r w:rsidR="00711E34" w:rsidRPr="00711E34">
              <w:rPr>
                <w:rFonts w:ascii="Century Gothic" w:hAnsi="Century Gothic"/>
                <w:i/>
                <w:sz w:val="24"/>
                <w:szCs w:val="24"/>
              </w:rPr>
              <w:t>iure</w:t>
            </w:r>
            <w:proofErr w:type="spellEnd"/>
            <w:r w:rsidR="001D2BB7" w:rsidRPr="001D2BB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11E34">
              <w:rPr>
                <w:rFonts w:ascii="Century Gothic" w:hAnsi="Century Gothic"/>
                <w:sz w:val="24"/>
                <w:szCs w:val="24"/>
              </w:rPr>
              <w:t xml:space="preserve">do caso, e o </w:t>
            </w:r>
            <w:proofErr w:type="spellStart"/>
            <w:r w:rsidR="00711E34" w:rsidRPr="00711E34">
              <w:rPr>
                <w:rFonts w:ascii="Century Gothic" w:hAnsi="Century Gothic"/>
                <w:i/>
                <w:sz w:val="24"/>
                <w:szCs w:val="24"/>
              </w:rPr>
              <w:t>iudex</w:t>
            </w:r>
            <w:proofErr w:type="spellEnd"/>
            <w:r w:rsidR="00711E34">
              <w:rPr>
                <w:rFonts w:ascii="Century Gothic" w:hAnsi="Century Gothic"/>
                <w:sz w:val="24"/>
                <w:szCs w:val="24"/>
              </w:rPr>
              <w:t xml:space="preserve"> a fase </w:t>
            </w:r>
            <w:proofErr w:type="spellStart"/>
            <w:r w:rsidR="00711E34" w:rsidRPr="00711E34">
              <w:rPr>
                <w:rFonts w:ascii="Century Gothic" w:hAnsi="Century Gothic"/>
                <w:i/>
                <w:sz w:val="24"/>
                <w:szCs w:val="24"/>
              </w:rPr>
              <w:t>apud</w:t>
            </w:r>
            <w:proofErr w:type="spellEnd"/>
            <w:r w:rsidR="00711E34" w:rsidRPr="00711E34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711E34" w:rsidRPr="00711E34">
              <w:rPr>
                <w:rFonts w:ascii="Century Gothic" w:hAnsi="Century Gothic"/>
                <w:i/>
                <w:sz w:val="24"/>
                <w:szCs w:val="24"/>
              </w:rPr>
              <w:t>iudicem</w:t>
            </w:r>
            <w:proofErr w:type="spellEnd"/>
            <w:r w:rsidR="00711E34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137EE4" w:rsidRDefault="004443A1" w:rsidP="00000FC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actio</w:t>
            </w:r>
            <w:proofErr w:type="spellEnd"/>
            <w:r w:rsidR="008927BB">
              <w:rPr>
                <w:rFonts w:ascii="Century Gothic" w:hAnsi="Century Gothic"/>
                <w:sz w:val="24"/>
                <w:szCs w:val="24"/>
              </w:rPr>
              <w:t xml:space="preserve"> do pretor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baseia-se nos seus expedientes, provenientes do seu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imperium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 do seu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iurisdictio</w:t>
            </w:r>
            <w:proofErr w:type="spellEnd"/>
            <w:r w:rsidR="008927BB">
              <w:rPr>
                <w:rFonts w:ascii="Century Gothic" w:hAnsi="Century Gothic"/>
                <w:i/>
                <w:sz w:val="24"/>
                <w:szCs w:val="24"/>
              </w:rPr>
              <w:t xml:space="preserve"> (</w:t>
            </w:r>
            <w:r w:rsidR="008927BB" w:rsidRPr="008927BB">
              <w:rPr>
                <w:rFonts w:ascii="Century Gothic" w:hAnsi="Century Gothic"/>
                <w:sz w:val="24"/>
                <w:szCs w:val="24"/>
              </w:rPr>
              <w:t xml:space="preserve">posteriores à </w:t>
            </w:r>
            <w:proofErr w:type="spellStart"/>
            <w:r w:rsidR="008927BB" w:rsidRPr="008927BB">
              <w:rPr>
                <w:rFonts w:ascii="Century Gothic" w:hAnsi="Century Gothic"/>
                <w:sz w:val="24"/>
                <w:szCs w:val="24"/>
              </w:rPr>
              <w:t>lex</w:t>
            </w:r>
            <w:proofErr w:type="spellEnd"/>
            <w:r w:rsidR="008927BB" w:rsidRPr="008927BB">
              <w:rPr>
                <w:rFonts w:ascii="Century Gothic" w:hAnsi="Century Gothic"/>
                <w:sz w:val="24"/>
                <w:szCs w:val="24"/>
              </w:rPr>
              <w:t xml:space="preserve"> AF</w:t>
            </w:r>
            <w:r w:rsidR="008927BB">
              <w:rPr>
                <w:rFonts w:ascii="Century Gothic" w:hAnsi="Century Gothic"/>
                <w:i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  <w:p w:rsidR="004443A1" w:rsidRDefault="004443A1" w:rsidP="00000FC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000FCF">
              <w:rPr>
                <w:rFonts w:ascii="Century Gothic" w:hAnsi="Century Gothic"/>
                <w:b/>
                <w:i/>
                <w:sz w:val="24"/>
                <w:szCs w:val="24"/>
              </w:rPr>
              <w:t>Imperium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Pr="004443A1">
              <w:rPr>
                <w:rFonts w:ascii="Century Gothic" w:hAnsi="Century Gothic"/>
                <w:sz w:val="24"/>
                <w:szCs w:val="24"/>
              </w:rPr>
              <w:t>(interpretar, integrar e corrigir o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civile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>)</w:t>
            </w:r>
            <w:r w:rsidRPr="004443A1">
              <w:rPr>
                <w:rFonts w:ascii="Century Gothic" w:hAnsi="Century Gothic"/>
                <w:i/>
                <w:sz w:val="24"/>
                <w:szCs w:val="24"/>
              </w:rPr>
              <w:t>:</w:t>
            </w:r>
          </w:p>
          <w:p w:rsidR="004443A1" w:rsidRPr="004443A1" w:rsidRDefault="004443A1" w:rsidP="00000FCF">
            <w:pPr>
              <w:pStyle w:val="PargrafodaList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443A1">
              <w:rPr>
                <w:rFonts w:ascii="Century Gothic" w:hAnsi="Century Gothic"/>
                <w:sz w:val="24"/>
                <w:szCs w:val="24"/>
              </w:rPr>
              <w:t xml:space="preserve">–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Stipulationes</w:t>
            </w:r>
            <w:proofErr w:type="spellEnd"/>
            <w:r w:rsidRPr="004443A1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praetoriae</w:t>
            </w:r>
            <w:proofErr w:type="spellEnd"/>
            <w:r w:rsidRPr="004443A1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imposição do pretor para </w:t>
            </w:r>
            <w:r w:rsidRPr="004443A1">
              <w:rPr>
                <w:rFonts w:ascii="Century Gothic" w:hAnsi="Century Gothic"/>
                <w:sz w:val="24"/>
                <w:szCs w:val="24"/>
              </w:rPr>
              <w:t>proteger uma situação social que 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ão era abrangida pelo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Pr="004443A1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civile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; </w:t>
            </w:r>
          </w:p>
          <w:p w:rsidR="004443A1" w:rsidRPr="008775FC" w:rsidRDefault="004443A1" w:rsidP="00000FCF">
            <w:pPr>
              <w:pStyle w:val="PargrafodaList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775FC">
              <w:rPr>
                <w:rFonts w:ascii="Century Gothic" w:hAnsi="Century Gothic"/>
                <w:i/>
                <w:sz w:val="24"/>
                <w:szCs w:val="24"/>
              </w:rPr>
              <w:t xml:space="preserve">– </w:t>
            </w:r>
            <w:proofErr w:type="spellStart"/>
            <w:r w:rsidRPr="008775FC">
              <w:rPr>
                <w:rFonts w:ascii="Century Gothic" w:hAnsi="Century Gothic"/>
                <w:i/>
                <w:sz w:val="24"/>
                <w:szCs w:val="24"/>
              </w:rPr>
              <w:t>Restitutiones</w:t>
            </w:r>
            <w:proofErr w:type="spellEnd"/>
            <w:r w:rsidRPr="008775FC">
              <w:rPr>
                <w:rFonts w:ascii="Century Gothic" w:hAnsi="Century Gothic"/>
                <w:i/>
                <w:sz w:val="24"/>
                <w:szCs w:val="24"/>
              </w:rPr>
              <w:t xml:space="preserve"> in </w:t>
            </w:r>
            <w:proofErr w:type="spellStart"/>
            <w:r w:rsidRPr="008775FC">
              <w:rPr>
                <w:rFonts w:ascii="Century Gothic" w:hAnsi="Century Gothic"/>
                <w:i/>
                <w:sz w:val="24"/>
                <w:szCs w:val="24"/>
              </w:rPr>
              <w:t>integrum</w:t>
            </w:r>
            <w:proofErr w:type="spellEnd"/>
            <w:r w:rsidRPr="008775FC">
              <w:rPr>
                <w:rFonts w:ascii="Century Gothic" w:hAnsi="Century Gothic"/>
                <w:i/>
                <w:sz w:val="24"/>
                <w:szCs w:val="24"/>
              </w:rPr>
              <w:t>:</w:t>
            </w:r>
            <w:r w:rsidR="008775FC" w:rsidRPr="008775FC">
              <w:rPr>
                <w:rFonts w:ascii="Century Gothic" w:hAnsi="Century Gothic"/>
                <w:sz w:val="24"/>
                <w:szCs w:val="24"/>
              </w:rPr>
              <w:t xml:space="preserve"> (efeito contrário ao anterior) uma situaç</w:t>
            </w:r>
            <w:r w:rsidR="008775FC">
              <w:rPr>
                <w:rFonts w:ascii="Century Gothic" w:hAnsi="Century Gothic"/>
                <w:sz w:val="24"/>
                <w:szCs w:val="24"/>
              </w:rPr>
              <w:t xml:space="preserve">ão que seja protegida pelo </w:t>
            </w:r>
            <w:proofErr w:type="spellStart"/>
            <w:r w:rsidR="008775FC" w:rsidRPr="008775FC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="008775FC" w:rsidRPr="008775FC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8775FC" w:rsidRPr="008775FC">
              <w:rPr>
                <w:rFonts w:ascii="Century Gothic" w:hAnsi="Century Gothic"/>
                <w:i/>
                <w:sz w:val="24"/>
                <w:szCs w:val="24"/>
              </w:rPr>
              <w:t>civile</w:t>
            </w:r>
            <w:proofErr w:type="spellEnd"/>
            <w:r w:rsidR="008775FC">
              <w:rPr>
                <w:rFonts w:ascii="Century Gothic" w:hAnsi="Century Gothic"/>
                <w:sz w:val="24"/>
                <w:szCs w:val="24"/>
              </w:rPr>
              <w:t>, mas que a sua execução perante o caso concreto se demonstre injusta, pode não ser aplicada.</w:t>
            </w:r>
          </w:p>
          <w:p w:rsidR="004443A1" w:rsidRPr="00E524EF" w:rsidRDefault="004443A1" w:rsidP="00000FCF">
            <w:pPr>
              <w:pStyle w:val="PargrafodaList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524EF">
              <w:rPr>
                <w:rFonts w:ascii="Century Gothic" w:hAnsi="Century Gothic"/>
                <w:i/>
                <w:sz w:val="24"/>
                <w:szCs w:val="24"/>
              </w:rPr>
              <w:t xml:space="preserve">– Missiones in </w:t>
            </w:r>
            <w:proofErr w:type="spellStart"/>
            <w:r w:rsidRPr="00E524EF">
              <w:rPr>
                <w:rFonts w:ascii="Century Gothic" w:hAnsi="Century Gothic"/>
                <w:i/>
                <w:sz w:val="24"/>
                <w:szCs w:val="24"/>
              </w:rPr>
              <w:t>possessionem</w:t>
            </w:r>
            <w:proofErr w:type="spellEnd"/>
            <w:r w:rsidRPr="00E524EF">
              <w:rPr>
                <w:rFonts w:ascii="Century Gothic" w:hAnsi="Century Gothic"/>
                <w:i/>
                <w:sz w:val="24"/>
                <w:szCs w:val="24"/>
              </w:rPr>
              <w:t>:</w:t>
            </w:r>
            <w:r w:rsidR="008775FC" w:rsidRPr="00E524EF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E524EF" w:rsidRPr="00E524EF">
              <w:rPr>
                <w:rFonts w:ascii="Century Gothic" w:hAnsi="Century Gothic"/>
                <w:sz w:val="24"/>
                <w:szCs w:val="24"/>
              </w:rPr>
              <w:t>poder que o pretor tem de conceder a uma pessoa a posse de bens de outra, para livre fruiç</w:t>
            </w:r>
            <w:r w:rsidR="00E524EF">
              <w:rPr>
                <w:rFonts w:ascii="Century Gothic" w:hAnsi="Century Gothic"/>
                <w:sz w:val="24"/>
                <w:szCs w:val="24"/>
              </w:rPr>
              <w:t>ão e administração, durante um certo tempo, como meio de coacção.</w:t>
            </w:r>
          </w:p>
          <w:p w:rsidR="004443A1" w:rsidRPr="00000FCF" w:rsidRDefault="004443A1" w:rsidP="00000FCF">
            <w:pPr>
              <w:pStyle w:val="PargrafodaList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00FCF">
              <w:rPr>
                <w:rFonts w:ascii="Century Gothic" w:hAnsi="Century Gothic"/>
                <w:i/>
                <w:sz w:val="24"/>
                <w:szCs w:val="24"/>
              </w:rPr>
              <w:t xml:space="preserve">– </w:t>
            </w:r>
            <w:proofErr w:type="spellStart"/>
            <w:r w:rsidRPr="00000FCF">
              <w:rPr>
                <w:rFonts w:ascii="Century Gothic" w:hAnsi="Century Gothic"/>
                <w:i/>
                <w:sz w:val="24"/>
                <w:szCs w:val="24"/>
              </w:rPr>
              <w:t>Interdicta</w:t>
            </w:r>
            <w:proofErr w:type="spellEnd"/>
            <w:r w:rsidRPr="00000FCF">
              <w:rPr>
                <w:rFonts w:ascii="Century Gothic" w:hAnsi="Century Gothic"/>
                <w:i/>
                <w:sz w:val="24"/>
                <w:szCs w:val="24"/>
              </w:rPr>
              <w:t>:</w:t>
            </w:r>
            <w:r w:rsidR="00E524EF" w:rsidRPr="00000FCF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000FCF" w:rsidRPr="00000FCF">
              <w:rPr>
                <w:rFonts w:ascii="Century Gothic" w:hAnsi="Century Gothic"/>
                <w:sz w:val="24"/>
                <w:szCs w:val="24"/>
              </w:rPr>
              <w:t>ordem imediata e vinculativa dada pelo pretor, sobre uma dada situaç</w:t>
            </w:r>
            <w:r w:rsidR="00000FCF">
              <w:rPr>
                <w:rFonts w:ascii="Century Gothic" w:hAnsi="Century Gothic"/>
                <w:sz w:val="24"/>
                <w:szCs w:val="24"/>
              </w:rPr>
              <w:t>ão jurídica, conferindo-lhe uma aparência jurídica (</w:t>
            </w:r>
            <w:proofErr w:type="spellStart"/>
            <w:r w:rsidR="00000FCF" w:rsidRPr="00000FCF">
              <w:rPr>
                <w:rFonts w:ascii="Century Gothic" w:hAnsi="Century Gothic"/>
                <w:i/>
                <w:sz w:val="24"/>
                <w:szCs w:val="24"/>
              </w:rPr>
              <w:t>fumus</w:t>
            </w:r>
            <w:proofErr w:type="spellEnd"/>
            <w:r w:rsidR="00000FCF" w:rsidRPr="00000FCF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000FCF" w:rsidRPr="00000FCF">
              <w:rPr>
                <w:rFonts w:ascii="Century Gothic" w:hAnsi="Century Gothic"/>
                <w:i/>
                <w:sz w:val="24"/>
                <w:szCs w:val="24"/>
              </w:rPr>
              <w:t>iuris</w:t>
            </w:r>
            <w:proofErr w:type="spellEnd"/>
            <w:r w:rsidR="00000FCF">
              <w:rPr>
                <w:rFonts w:ascii="Century Gothic" w:hAnsi="Century Gothic"/>
                <w:sz w:val="24"/>
                <w:szCs w:val="24"/>
              </w:rPr>
              <w:t>), pois carece da mesma, podendo ser reapreciada posteriormente em qualquer momento.</w:t>
            </w:r>
          </w:p>
          <w:p w:rsidR="004443A1" w:rsidRPr="00000FCF" w:rsidRDefault="004443A1" w:rsidP="004443A1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proofErr w:type="spellStart"/>
            <w:r w:rsidRPr="00000FCF">
              <w:rPr>
                <w:rFonts w:ascii="Century Gothic" w:hAnsi="Century Gothic"/>
                <w:b/>
                <w:i/>
                <w:sz w:val="24"/>
                <w:szCs w:val="24"/>
              </w:rPr>
              <w:t>Iurisdictio</w:t>
            </w:r>
            <w:proofErr w:type="spellEnd"/>
            <w:r w:rsidRPr="00000FCF">
              <w:rPr>
                <w:rFonts w:ascii="Century Gothic" w:hAnsi="Century Gothic"/>
                <w:b/>
                <w:i/>
                <w:sz w:val="24"/>
                <w:szCs w:val="24"/>
              </w:rPr>
              <w:t>:</w:t>
            </w:r>
          </w:p>
          <w:p w:rsidR="004443A1" w:rsidRPr="008927BB" w:rsidRDefault="004443A1" w:rsidP="004443A1">
            <w:pPr>
              <w:pStyle w:val="PargrafodaLista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443A1">
              <w:rPr>
                <w:rFonts w:ascii="Century Gothic" w:hAnsi="Century Gothic"/>
                <w:i/>
                <w:sz w:val="24"/>
                <w:szCs w:val="24"/>
              </w:rPr>
              <w:t xml:space="preserve">–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Exceptio</w:t>
            </w:r>
            <w:proofErr w:type="spellEnd"/>
            <w:r w:rsidR="008927B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8927BB">
              <w:rPr>
                <w:rFonts w:ascii="Century Gothic" w:hAnsi="Century Gothic"/>
                <w:sz w:val="24"/>
                <w:szCs w:val="24"/>
              </w:rPr>
              <w:t xml:space="preserve">(inutilizar a eficácia da </w:t>
            </w:r>
            <w:proofErr w:type="spellStart"/>
            <w:r w:rsidR="008927BB" w:rsidRPr="008927BB">
              <w:rPr>
                <w:rFonts w:ascii="Century Gothic" w:hAnsi="Century Gothic"/>
                <w:i/>
                <w:sz w:val="24"/>
                <w:szCs w:val="24"/>
              </w:rPr>
              <w:t>actio</w:t>
            </w:r>
            <w:proofErr w:type="spellEnd"/>
            <w:r w:rsidR="008927B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8927BB" w:rsidRPr="008927BB">
              <w:rPr>
                <w:rFonts w:ascii="Century Gothic" w:hAnsi="Century Gothic"/>
                <w:sz w:val="24"/>
                <w:szCs w:val="24"/>
              </w:rPr>
              <w:t>concedida por ele mesmo</w:t>
            </w:r>
            <w:r w:rsidR="008927BB">
              <w:rPr>
                <w:rFonts w:ascii="Century Gothic" w:hAnsi="Century Gothic"/>
                <w:sz w:val="24"/>
                <w:szCs w:val="24"/>
              </w:rPr>
              <w:t>)</w:t>
            </w:r>
            <w:r w:rsidRPr="004443A1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8927BB">
              <w:rPr>
                <w:rFonts w:ascii="Century Gothic" w:hAnsi="Century Gothic"/>
                <w:i/>
                <w:sz w:val="24"/>
                <w:szCs w:val="24"/>
              </w:rPr>
              <w:t xml:space="preserve">e </w:t>
            </w:r>
            <w:proofErr w:type="spellStart"/>
            <w:r w:rsidR="008927BB">
              <w:rPr>
                <w:rFonts w:ascii="Century Gothic" w:hAnsi="Century Gothic"/>
                <w:i/>
                <w:sz w:val="24"/>
                <w:szCs w:val="24"/>
              </w:rPr>
              <w:t>denegatio</w:t>
            </w:r>
            <w:proofErr w:type="spellEnd"/>
            <w:r w:rsidR="008927B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8927BB">
              <w:rPr>
                <w:rFonts w:ascii="Century Gothic" w:hAnsi="Century Gothic"/>
                <w:i/>
                <w:sz w:val="24"/>
                <w:szCs w:val="24"/>
              </w:rPr>
              <w:t>actionis</w:t>
            </w:r>
            <w:proofErr w:type="spellEnd"/>
            <w:r w:rsidR="008927B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8927BB" w:rsidRPr="008927BB">
              <w:rPr>
                <w:rFonts w:ascii="Century Gothic" w:hAnsi="Century Gothic"/>
                <w:sz w:val="24"/>
                <w:szCs w:val="24"/>
              </w:rPr>
              <w:t>(</w:t>
            </w:r>
            <w:r w:rsidR="008927BB">
              <w:rPr>
                <w:rFonts w:ascii="Century Gothic" w:hAnsi="Century Gothic"/>
                <w:sz w:val="24"/>
                <w:szCs w:val="24"/>
              </w:rPr>
              <w:t xml:space="preserve">recusar a concessão da </w:t>
            </w:r>
            <w:proofErr w:type="spellStart"/>
            <w:r w:rsidR="008927BB" w:rsidRPr="008927BB">
              <w:rPr>
                <w:rFonts w:ascii="Century Gothic" w:hAnsi="Century Gothic"/>
                <w:i/>
                <w:sz w:val="24"/>
                <w:szCs w:val="24"/>
              </w:rPr>
              <w:t>actio</w:t>
            </w:r>
            <w:proofErr w:type="spellEnd"/>
            <w:r w:rsidR="008927B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8927BB">
              <w:rPr>
                <w:rFonts w:ascii="Century Gothic" w:hAnsi="Century Gothic"/>
                <w:sz w:val="24"/>
                <w:szCs w:val="24"/>
              </w:rPr>
              <w:t>considerando-a injusta.)</w:t>
            </w:r>
            <w:r w:rsidR="00206CB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</w:p>
          <w:p w:rsidR="004443A1" w:rsidRPr="00DC2289" w:rsidRDefault="004443A1" w:rsidP="004443A1">
            <w:pPr>
              <w:pStyle w:val="PargrafodaLista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4443A1">
              <w:rPr>
                <w:rFonts w:ascii="Century Gothic" w:hAnsi="Century Gothic"/>
                <w:i/>
                <w:sz w:val="24"/>
                <w:szCs w:val="24"/>
              </w:rPr>
              <w:t xml:space="preserve">–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Actiones</w:t>
            </w:r>
            <w:proofErr w:type="spellEnd"/>
            <w:r w:rsidRPr="004443A1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praetoriae</w:t>
            </w:r>
            <w:proofErr w:type="spellEnd"/>
            <w:r w:rsidRPr="004443A1">
              <w:rPr>
                <w:rFonts w:ascii="Century Gothic" w:hAnsi="Century Gothic"/>
                <w:i/>
                <w:sz w:val="24"/>
                <w:szCs w:val="24"/>
              </w:rPr>
              <w:t>:</w:t>
            </w:r>
            <w:r w:rsidR="008927B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8927BB">
              <w:rPr>
                <w:rFonts w:ascii="Century Gothic" w:hAnsi="Century Gothic"/>
                <w:sz w:val="24"/>
                <w:szCs w:val="24"/>
              </w:rPr>
              <w:t xml:space="preserve">criação </w:t>
            </w:r>
            <w:proofErr w:type="spellStart"/>
            <w:r w:rsidR="008927BB">
              <w:rPr>
                <w:rFonts w:ascii="Century Gothic" w:hAnsi="Century Gothic"/>
                <w:sz w:val="24"/>
                <w:szCs w:val="24"/>
              </w:rPr>
              <w:t>directa</w:t>
            </w:r>
            <w:proofErr w:type="spellEnd"/>
            <w:r w:rsidR="008927BB"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 w:rsidR="008927BB" w:rsidRPr="00DC2289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="001D031C" w:rsidRPr="00DC2289">
              <w:rPr>
                <w:rFonts w:ascii="Century Gothic" w:hAnsi="Century Gothic"/>
                <w:i/>
                <w:sz w:val="24"/>
                <w:szCs w:val="24"/>
              </w:rPr>
              <w:t xml:space="preserve"> (</w:t>
            </w:r>
            <w:proofErr w:type="spellStart"/>
            <w:r w:rsidR="001D031C" w:rsidRPr="00DC2289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="001D031C" w:rsidRPr="00DC22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1D031C" w:rsidRPr="00DC2289">
              <w:rPr>
                <w:rFonts w:ascii="Century Gothic" w:hAnsi="Century Gothic"/>
                <w:i/>
                <w:sz w:val="24"/>
                <w:szCs w:val="24"/>
              </w:rPr>
              <w:t>praetorium</w:t>
            </w:r>
            <w:proofErr w:type="spellEnd"/>
            <w:r w:rsidR="00410046" w:rsidRPr="00DC2289">
              <w:rPr>
                <w:rFonts w:ascii="Century Gothic" w:hAnsi="Century Gothic"/>
                <w:i/>
                <w:sz w:val="24"/>
                <w:szCs w:val="24"/>
              </w:rPr>
              <w:t>).</w:t>
            </w:r>
          </w:p>
          <w:p w:rsidR="00410046" w:rsidRPr="00DC2289" w:rsidRDefault="00410046" w:rsidP="00410046">
            <w:pPr>
              <w:pStyle w:val="PargrafodaLista"/>
              <w:numPr>
                <w:ilvl w:val="2"/>
                <w:numId w:val="6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Actiones</w:t>
            </w:r>
            <w:proofErr w:type="spellEnd"/>
            <w:r w:rsidRPr="00DC2289">
              <w:rPr>
                <w:rFonts w:ascii="Century Gothic" w:hAnsi="Century Gothic"/>
                <w:i/>
                <w:sz w:val="24"/>
                <w:szCs w:val="24"/>
              </w:rPr>
              <w:t xml:space="preserve"> in </w:t>
            </w: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factum</w:t>
            </w:r>
            <w:proofErr w:type="spellEnd"/>
            <w:r w:rsidRPr="00DC22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conceptae</w:t>
            </w:r>
            <w:proofErr w:type="spellEnd"/>
            <w:r w:rsidR="00F94A8C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 w:rsidR="00DC2289">
              <w:rPr>
                <w:rFonts w:ascii="Century Gothic" w:hAnsi="Century Gothic"/>
                <w:sz w:val="24"/>
                <w:szCs w:val="24"/>
              </w:rPr>
              <w:t xml:space="preserve">tutela de situações que não eram abrangidas pelo </w:t>
            </w:r>
            <w:proofErr w:type="spellStart"/>
            <w:r w:rsidR="00DC2289" w:rsidRPr="00F94A8C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="00DC2289" w:rsidRPr="00F94A8C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DC2289" w:rsidRPr="00F94A8C">
              <w:rPr>
                <w:rFonts w:ascii="Century Gothic" w:hAnsi="Century Gothic"/>
                <w:i/>
                <w:sz w:val="24"/>
                <w:szCs w:val="24"/>
              </w:rPr>
              <w:t>civile</w:t>
            </w:r>
            <w:proofErr w:type="spellEnd"/>
            <w:r w:rsidR="00DD22E0">
              <w:rPr>
                <w:rFonts w:ascii="Century Gothic" w:hAnsi="Century Gothic"/>
                <w:i/>
                <w:sz w:val="24"/>
                <w:szCs w:val="24"/>
              </w:rPr>
              <w:t>.</w:t>
            </w:r>
          </w:p>
          <w:p w:rsidR="00410046" w:rsidRPr="00DC2289" w:rsidRDefault="00410046" w:rsidP="00410046">
            <w:pPr>
              <w:pStyle w:val="PargrafodaLista"/>
              <w:numPr>
                <w:ilvl w:val="2"/>
                <w:numId w:val="6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Actiones</w:t>
            </w:r>
            <w:proofErr w:type="spellEnd"/>
            <w:r w:rsidRPr="00DC22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ficticiae</w:t>
            </w:r>
            <w:proofErr w:type="spellEnd"/>
            <w:r w:rsidR="00DC2289">
              <w:rPr>
                <w:rFonts w:ascii="Century Gothic" w:hAnsi="Century Gothic"/>
                <w:i/>
                <w:sz w:val="24"/>
                <w:szCs w:val="24"/>
              </w:rPr>
              <w:t>:</w:t>
            </w:r>
            <w:r w:rsidR="00F94A8C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DD22E0">
              <w:rPr>
                <w:rFonts w:ascii="Century Gothic" w:hAnsi="Century Gothic"/>
                <w:sz w:val="24"/>
                <w:szCs w:val="24"/>
              </w:rPr>
              <w:t>o pretor “finge” que um facto existiu, ou que não existiu, para fazer justiça face a um caso concreto.</w:t>
            </w:r>
          </w:p>
          <w:p w:rsidR="00410046" w:rsidRPr="00DC2289" w:rsidRDefault="00410046" w:rsidP="00410046">
            <w:pPr>
              <w:pStyle w:val="PargrafodaLista"/>
              <w:numPr>
                <w:ilvl w:val="2"/>
                <w:numId w:val="6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Actiones</w:t>
            </w:r>
            <w:proofErr w:type="spellEnd"/>
            <w:r w:rsidRPr="00DC22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utiles</w:t>
            </w:r>
            <w:proofErr w:type="spellEnd"/>
            <w:r w:rsidR="00DC2289">
              <w:rPr>
                <w:rFonts w:ascii="Century Gothic" w:hAnsi="Century Gothic"/>
                <w:i/>
                <w:sz w:val="24"/>
                <w:szCs w:val="24"/>
              </w:rPr>
              <w:t>:</w:t>
            </w:r>
            <w:r w:rsidR="00DD22E0">
              <w:rPr>
                <w:rFonts w:ascii="Century Gothic" w:hAnsi="Century Gothic"/>
                <w:sz w:val="24"/>
                <w:szCs w:val="24"/>
              </w:rPr>
              <w:t xml:space="preserve"> aplicação de </w:t>
            </w:r>
            <w:proofErr w:type="spellStart"/>
            <w:r w:rsidR="00DD22E0" w:rsidRPr="00DD22E0">
              <w:rPr>
                <w:rFonts w:ascii="Century Gothic" w:hAnsi="Century Gothic"/>
                <w:i/>
                <w:sz w:val="24"/>
                <w:szCs w:val="24"/>
              </w:rPr>
              <w:t>actiones</w:t>
            </w:r>
            <w:proofErr w:type="spellEnd"/>
            <w:r w:rsidR="00DD22E0" w:rsidRPr="00DD22E0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DD22E0" w:rsidRPr="00DD22E0">
              <w:rPr>
                <w:rFonts w:ascii="Century Gothic" w:hAnsi="Century Gothic"/>
                <w:i/>
                <w:sz w:val="24"/>
                <w:szCs w:val="24"/>
              </w:rPr>
              <w:t>civiles</w:t>
            </w:r>
            <w:proofErr w:type="spellEnd"/>
            <w:r w:rsidR="00DD22E0">
              <w:rPr>
                <w:rFonts w:ascii="Century Gothic" w:hAnsi="Century Gothic"/>
                <w:sz w:val="24"/>
                <w:szCs w:val="24"/>
              </w:rPr>
              <w:t xml:space="preserve">, por analogia, a casos diferentes mas com características semelhantes. </w:t>
            </w:r>
          </w:p>
          <w:p w:rsidR="00410046" w:rsidRPr="00676CC0" w:rsidRDefault="00DC2289" w:rsidP="00410046">
            <w:pPr>
              <w:pStyle w:val="PargrafodaLista"/>
              <w:numPr>
                <w:ilvl w:val="2"/>
                <w:numId w:val="6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Actiones</w:t>
            </w:r>
            <w:proofErr w:type="spellEnd"/>
            <w:r w:rsidRPr="00DC22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adiecticiae</w:t>
            </w:r>
            <w:proofErr w:type="spellEnd"/>
            <w:r w:rsidRPr="00DC228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DC2289">
              <w:rPr>
                <w:rFonts w:ascii="Century Gothic" w:hAnsi="Century Gothic"/>
                <w:i/>
                <w:sz w:val="24"/>
                <w:szCs w:val="24"/>
              </w:rPr>
              <w:t>qualitatis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>:</w:t>
            </w:r>
            <w:r w:rsidR="00DD22E0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DD22E0" w:rsidRPr="00DD22E0">
              <w:rPr>
                <w:rFonts w:ascii="Century Gothic" w:hAnsi="Century Gothic"/>
                <w:i/>
                <w:sz w:val="24"/>
                <w:szCs w:val="24"/>
              </w:rPr>
              <w:t>actiones</w:t>
            </w:r>
            <w:proofErr w:type="spellEnd"/>
            <w:r w:rsidR="00DD22E0">
              <w:rPr>
                <w:rFonts w:ascii="Century Gothic" w:hAnsi="Century Gothic"/>
                <w:sz w:val="24"/>
                <w:szCs w:val="24"/>
              </w:rPr>
              <w:t xml:space="preserve"> que visavam responsabilizar o </w:t>
            </w:r>
            <w:proofErr w:type="gramStart"/>
            <w:r w:rsidR="00DD22E0" w:rsidRPr="00DD22E0">
              <w:rPr>
                <w:rFonts w:ascii="Century Gothic" w:hAnsi="Century Gothic"/>
                <w:i/>
                <w:sz w:val="24"/>
                <w:szCs w:val="24"/>
              </w:rPr>
              <w:t>pater</w:t>
            </w:r>
            <w:proofErr w:type="gramEnd"/>
            <w:r w:rsidR="00DD22E0" w:rsidRPr="00DD22E0">
              <w:rPr>
                <w:rFonts w:ascii="Century Gothic" w:hAnsi="Century Gothic"/>
                <w:i/>
                <w:sz w:val="24"/>
                <w:szCs w:val="24"/>
              </w:rPr>
              <w:t xml:space="preserve"> famílias</w:t>
            </w:r>
            <w:r w:rsidR="00DD22E0">
              <w:rPr>
                <w:rFonts w:ascii="Century Gothic" w:hAnsi="Century Gothic"/>
                <w:sz w:val="24"/>
                <w:szCs w:val="24"/>
              </w:rPr>
              <w:t>, por dívidas dos que estivessem ao seu encargo.</w:t>
            </w:r>
          </w:p>
          <w:p w:rsidR="004443A1" w:rsidRPr="00AC19F0" w:rsidRDefault="00AC19F0" w:rsidP="00AC19F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Com a importância do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edicto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do pretor nas fontes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ius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romanum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o Senado angaria um poder legislativo próprio através do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senatusconsultum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pedidos pelos pretores. No entanto, é um poder mediato, já que os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conselhos emitidos eram depois postos em prática efectivamente, pelo magistrado.</w:t>
            </w:r>
            <w:del w:id="0" w:author="Rita" w:date="2012-01-11T21:14:00Z">
              <w:r w:rsidDel="00AC19F0">
                <w:rPr>
                  <w:rFonts w:ascii="Century Gothic" w:hAnsi="Century Gothic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C31DAB" w:rsidRPr="00C31DAB" w:rsidTr="00E4749B">
        <w:trPr>
          <w:trHeight w:val="400"/>
        </w:trPr>
        <w:tc>
          <w:tcPr>
            <w:tcW w:w="1605" w:type="dxa"/>
            <w:vAlign w:val="center"/>
          </w:tcPr>
          <w:p w:rsidR="00C31DAB" w:rsidRPr="00C31DAB" w:rsidRDefault="00952D67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lastRenderedPageBreak/>
              <w:t xml:space="preserve">27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Default="00952D67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Queda da República, devido à crise iniciada com a morte de Júlio César</w:t>
            </w:r>
          </w:p>
          <w:p w:rsidR="00952D67" w:rsidRDefault="00952D67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52D67">
              <w:rPr>
                <w:rFonts w:ascii="Century Gothic" w:hAnsi="Century Gothic"/>
                <w:b/>
                <w:sz w:val="24"/>
                <w:szCs w:val="24"/>
              </w:rPr>
              <w:t xml:space="preserve">– </w:t>
            </w:r>
            <w:r w:rsidRPr="00952D67">
              <w:rPr>
                <w:rFonts w:ascii="Century Gothic" w:hAnsi="Century Gothic"/>
                <w:b/>
                <w:sz w:val="24"/>
                <w:szCs w:val="24"/>
                <w:u w:val="single"/>
              </w:rPr>
              <w:t>4º Período</w:t>
            </w:r>
            <w:r w:rsidRPr="00952D6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Principado: tentativa política de síntese entre a monarquia e a </w:t>
            </w:r>
            <w:proofErr w:type="spellStart"/>
            <w:r w:rsidRPr="00952D67">
              <w:rPr>
                <w:rFonts w:ascii="Century Gothic" w:hAnsi="Century Gothic"/>
                <w:i/>
                <w:sz w:val="24"/>
                <w:szCs w:val="24"/>
              </w:rPr>
              <w:t>res</w:t>
            </w:r>
            <w:proofErr w:type="spellEnd"/>
            <w:r w:rsidRPr="00952D67">
              <w:rPr>
                <w:rFonts w:ascii="Century Gothic" w:hAnsi="Century Gothic"/>
                <w:i/>
                <w:sz w:val="24"/>
                <w:szCs w:val="24"/>
              </w:rPr>
              <w:t xml:space="preserve"> publica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845263" w:rsidRPr="00C31DAB" w:rsidRDefault="00845263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Marcou o fim da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iusrisprudentia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(transição do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para a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lex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) como exercício livre e autónomo, através da criação do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Pr="0084526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publice</w:t>
            </w:r>
            <w:proofErr w:type="spellEnd"/>
            <w:r w:rsidRPr="0084526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respondendi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. Para evitar 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actuação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tantos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iurisprudentes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que haviam na altura, e deste modo, surgirem demasiadas soluções para os casos, o</w:t>
            </w:r>
            <w:r w:rsidRPr="0084526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princeps</w:t>
            </w:r>
            <w:proofErr w:type="spellEnd"/>
            <w:r w:rsidRPr="0084526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concedeu o privilégio a alguns de responderem publicamente às perguntas realizadas nos tribunais mas, no entanto, essas respostas já haviam sido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rectificadas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pelo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princeps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e aprovadas pelo mesmo. A liberdade dos </w:t>
            </w:r>
            <w:proofErr w:type="spellStart"/>
            <w:r w:rsidRPr="00845263">
              <w:rPr>
                <w:rFonts w:ascii="Century Gothic" w:hAnsi="Century Gothic"/>
                <w:i/>
                <w:sz w:val="24"/>
                <w:szCs w:val="24"/>
              </w:rPr>
              <w:t>iurisprudentes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ficou assim </w:t>
            </w:r>
            <w:r w:rsidR="007A7324">
              <w:rPr>
                <w:rFonts w:ascii="Century Gothic" w:hAnsi="Century Gothic"/>
                <w:sz w:val="24"/>
                <w:szCs w:val="24"/>
              </w:rPr>
              <w:t>completamente deteriorada.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952D67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43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9153" w:type="dxa"/>
            <w:vAlign w:val="center"/>
          </w:tcPr>
          <w:p w:rsidR="00C31DAB" w:rsidRPr="00C31DAB" w:rsidRDefault="00665367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37EE4">
              <w:rPr>
                <w:rFonts w:ascii="Century Gothic" w:hAnsi="Century Gothic"/>
                <w:sz w:val="24"/>
                <w:szCs w:val="24"/>
              </w:rPr>
              <w:t>Octávio César Augusto exerce o poder político supremo através de um triunvirato</w:t>
            </w:r>
            <w:r w:rsidR="00616039">
              <w:rPr>
                <w:rFonts w:ascii="Century Gothic" w:hAnsi="Century Gothic"/>
                <w:sz w:val="24"/>
                <w:szCs w:val="24"/>
              </w:rPr>
              <w:t xml:space="preserve"> (suspensão das magistraturas), que durava 5 anos por mandato e que se renovava, em contradição aos expostos na “Constituição” republicana.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137EE4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33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C31DAB" w:rsidRDefault="00665367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37EE4">
              <w:rPr>
                <w:rFonts w:ascii="Century Gothic" w:hAnsi="Century Gothic"/>
                <w:sz w:val="24"/>
                <w:szCs w:val="24"/>
              </w:rPr>
              <w:t xml:space="preserve">Esgotou-se o modelo do triunvirato, e Augusto declara-se </w:t>
            </w:r>
            <w:proofErr w:type="spellStart"/>
            <w:r w:rsidR="00137EE4" w:rsidRPr="00137EE4">
              <w:rPr>
                <w:rFonts w:ascii="Century Gothic" w:hAnsi="Century Gothic"/>
                <w:i/>
                <w:sz w:val="24"/>
                <w:szCs w:val="24"/>
              </w:rPr>
              <w:t>Princeps</w:t>
            </w:r>
            <w:proofErr w:type="spellEnd"/>
            <w:r w:rsidR="00137EE4">
              <w:rPr>
                <w:rFonts w:ascii="Century Gothic" w:hAnsi="Century Gothic"/>
                <w:i/>
                <w:sz w:val="24"/>
                <w:szCs w:val="24"/>
              </w:rPr>
              <w:t xml:space="preserve">. 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137EE4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31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C31DAB" w:rsidRDefault="00665367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37EE4">
              <w:rPr>
                <w:rFonts w:ascii="Century Gothic" w:hAnsi="Century Gothic"/>
                <w:sz w:val="24"/>
                <w:szCs w:val="24"/>
              </w:rPr>
              <w:t>Augusto renova os seus poderes de cônsul único, sem oposição (</w:t>
            </w:r>
            <w:proofErr w:type="spellStart"/>
            <w:r w:rsidR="00137EE4" w:rsidRPr="00616039">
              <w:rPr>
                <w:rFonts w:ascii="Century Gothic" w:hAnsi="Century Gothic"/>
                <w:i/>
                <w:sz w:val="24"/>
                <w:szCs w:val="24"/>
              </w:rPr>
              <w:t>consensus</w:t>
            </w:r>
            <w:proofErr w:type="spellEnd"/>
            <w:r w:rsidR="00137EE4" w:rsidRPr="00616039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="00616039" w:rsidRPr="00616039">
              <w:rPr>
                <w:rFonts w:ascii="Century Gothic" w:hAnsi="Century Gothic"/>
                <w:i/>
                <w:sz w:val="24"/>
                <w:szCs w:val="24"/>
              </w:rPr>
              <w:t>universorum</w:t>
            </w:r>
            <w:proofErr w:type="spellEnd"/>
            <w:r w:rsidR="00616039">
              <w:rPr>
                <w:rFonts w:ascii="Century Gothic" w:hAnsi="Century Gothic"/>
                <w:sz w:val="24"/>
                <w:szCs w:val="24"/>
              </w:rPr>
              <w:t xml:space="preserve">) e caminha num processo de concentração de poderes em si mesmo. 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616039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23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a.C.</w:t>
            </w:r>
            <w:proofErr w:type="gramEnd"/>
          </w:p>
        </w:tc>
        <w:tc>
          <w:tcPr>
            <w:tcW w:w="9153" w:type="dxa"/>
            <w:vAlign w:val="center"/>
          </w:tcPr>
          <w:p w:rsidR="00665367" w:rsidRDefault="00665367" w:rsidP="0066536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16039">
              <w:rPr>
                <w:rFonts w:ascii="Century Gothic" w:hAnsi="Century Gothic"/>
                <w:sz w:val="24"/>
                <w:szCs w:val="24"/>
              </w:rPr>
              <w:t>“</w:t>
            </w:r>
            <w:proofErr w:type="spellStart"/>
            <w:r w:rsidR="00616039" w:rsidRPr="005B2497">
              <w:rPr>
                <w:rFonts w:ascii="Century Gothic" w:hAnsi="Century Gothic"/>
                <w:i/>
                <w:sz w:val="24"/>
                <w:szCs w:val="24"/>
              </w:rPr>
              <w:t>Pax</w:t>
            </w:r>
            <w:proofErr w:type="spellEnd"/>
            <w:r w:rsidR="00616039" w:rsidRPr="005B2497">
              <w:rPr>
                <w:rFonts w:ascii="Century Gothic" w:hAnsi="Century Gothic"/>
                <w:i/>
                <w:sz w:val="24"/>
                <w:szCs w:val="24"/>
              </w:rPr>
              <w:t xml:space="preserve"> Augusta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” funcionou como um mecanismo de propaganda que conferia a Augusto um reconhecimento social que gradualmente lhe foi conferindo poder. </w:t>
            </w:r>
          </w:p>
          <w:p w:rsidR="00665367" w:rsidRDefault="00665367" w:rsidP="0066536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Recebe dos</w:t>
            </w:r>
            <w:r w:rsidRPr="00665367">
              <w:rPr>
                <w:rFonts w:ascii="Century Gothic" w:hAnsi="Century Gothic"/>
                <w:i/>
                <w:sz w:val="24"/>
                <w:szCs w:val="24"/>
              </w:rPr>
              <w:t xml:space="preserve"> concilia </w:t>
            </w:r>
            <w:proofErr w:type="spellStart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plebis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Century Gothic" w:hAnsi="Century Gothic"/>
                <w:i/>
                <w:sz w:val="24"/>
                <w:szCs w:val="24"/>
              </w:rPr>
              <w:t>tribun</w:t>
            </w:r>
            <w:r w:rsidR="00C91B3B">
              <w:rPr>
                <w:rFonts w:ascii="Century Gothic" w:hAnsi="Century Gothic"/>
                <w:i/>
                <w:sz w:val="24"/>
                <w:szCs w:val="24"/>
              </w:rPr>
              <w:t>i</w:t>
            </w:r>
            <w:r w:rsidRPr="00665367">
              <w:rPr>
                <w:rFonts w:ascii="Century Gothic" w:hAnsi="Century Gothic"/>
                <w:i/>
                <w:sz w:val="24"/>
                <w:szCs w:val="24"/>
              </w:rPr>
              <w:t>cia</w:t>
            </w:r>
            <w:proofErr w:type="spellEnd"/>
            <w:r w:rsidRPr="00665367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potestas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01476">
              <w:rPr>
                <w:rFonts w:ascii="Century Gothic" w:hAnsi="Century Gothic"/>
                <w:sz w:val="24"/>
                <w:szCs w:val="24"/>
              </w:rPr>
              <w:t>(</w:t>
            </w:r>
            <w:r w:rsidR="000F180B">
              <w:rPr>
                <w:rFonts w:ascii="Century Gothic" w:hAnsi="Century Gothic"/>
                <w:sz w:val="24"/>
                <w:szCs w:val="24"/>
              </w:rPr>
              <w:t xml:space="preserve">poder de </w:t>
            </w:r>
            <w:proofErr w:type="spellStart"/>
            <w:r w:rsidR="000F180B">
              <w:rPr>
                <w:rFonts w:ascii="Century Gothic" w:hAnsi="Century Gothic"/>
                <w:sz w:val="24"/>
                <w:szCs w:val="24"/>
              </w:rPr>
              <w:t>propôr</w:t>
            </w:r>
            <w:proofErr w:type="spellEnd"/>
            <w:r w:rsidR="000F180B">
              <w:rPr>
                <w:rFonts w:ascii="Century Gothic" w:hAnsi="Century Gothic"/>
                <w:sz w:val="24"/>
                <w:szCs w:val="24"/>
              </w:rPr>
              <w:t xml:space="preserve"> alterações no plano jurídico; torna-se </w:t>
            </w:r>
            <w:proofErr w:type="spellStart"/>
            <w:r w:rsidR="000F180B" w:rsidRPr="000F180B">
              <w:rPr>
                <w:rFonts w:ascii="Century Gothic" w:hAnsi="Century Gothic"/>
                <w:i/>
                <w:sz w:val="24"/>
                <w:szCs w:val="24"/>
              </w:rPr>
              <w:t>sacrosantus</w:t>
            </w:r>
            <w:proofErr w:type="spellEnd"/>
            <w:r w:rsidR="000F180B">
              <w:rPr>
                <w:rFonts w:ascii="Century Gothic" w:hAnsi="Century Gothic"/>
                <w:sz w:val="24"/>
                <w:szCs w:val="24"/>
              </w:rPr>
              <w:t xml:space="preserve">; poder de </w:t>
            </w:r>
            <w:proofErr w:type="spellStart"/>
            <w:r w:rsidR="000F180B" w:rsidRPr="000F180B">
              <w:rPr>
                <w:rFonts w:ascii="Century Gothic" w:hAnsi="Century Gothic"/>
                <w:i/>
                <w:sz w:val="24"/>
                <w:szCs w:val="24"/>
              </w:rPr>
              <w:t>intercessio</w:t>
            </w:r>
            <w:proofErr w:type="spellEnd"/>
            <w:r w:rsidR="000F180B">
              <w:rPr>
                <w:rFonts w:ascii="Century Gothic" w:hAnsi="Century Gothic"/>
                <w:sz w:val="24"/>
                <w:szCs w:val="24"/>
              </w:rPr>
              <w:t xml:space="preserve"> sobre os actos dos magistrados e do Senado; poder de votar os </w:t>
            </w:r>
            <w:r w:rsidR="000F180B" w:rsidRPr="000F180B">
              <w:rPr>
                <w:rFonts w:ascii="Century Gothic" w:hAnsi="Century Gothic"/>
                <w:i/>
                <w:sz w:val="24"/>
                <w:szCs w:val="24"/>
              </w:rPr>
              <w:t>plebiscitos</w:t>
            </w:r>
            <w:r w:rsidR="000F180B">
              <w:rPr>
                <w:rFonts w:ascii="Century Gothic" w:hAnsi="Century Gothic"/>
                <w:sz w:val="24"/>
                <w:szCs w:val="24"/>
              </w:rPr>
              <w:t xml:space="preserve">, e convocar o senado </w:t>
            </w:r>
            <w:r w:rsidR="000F180B"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 w:rsidR="000F180B">
              <w:rPr>
                <w:rFonts w:ascii="Century Gothic" w:hAnsi="Century Gothic"/>
                <w:sz w:val="24"/>
                <w:szCs w:val="24"/>
              </w:rPr>
              <w:t xml:space="preserve"> poderes do tribuno da plebe.) </w:t>
            </w:r>
            <w:r>
              <w:rPr>
                <w:rFonts w:ascii="Century Gothic" w:hAnsi="Century Gothic"/>
                <w:sz w:val="24"/>
                <w:szCs w:val="24"/>
              </w:rPr>
              <w:t>vitalícia.</w:t>
            </w:r>
          </w:p>
          <w:p w:rsidR="00665367" w:rsidRPr="00FC5806" w:rsidRDefault="00665367" w:rsidP="0066536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Recebe dos </w:t>
            </w:r>
            <w:proofErr w:type="spellStart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comitia</w:t>
            </w:r>
            <w:proofErr w:type="spellEnd"/>
            <w:r w:rsidRPr="00665367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centuriata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o </w:t>
            </w:r>
            <w:proofErr w:type="spellStart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imperium</w:t>
            </w:r>
            <w:proofErr w:type="spellEnd"/>
            <w:r w:rsidRPr="00665367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proconsulare</w:t>
            </w:r>
            <w:proofErr w:type="spellEnd"/>
            <w:r w:rsidRPr="00665367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maius</w:t>
            </w:r>
            <w:proofErr w:type="spellEnd"/>
            <w:r w:rsidR="000F180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0F180B" w:rsidRPr="00FC5806">
              <w:rPr>
                <w:rFonts w:ascii="Century Gothic" w:hAnsi="Century Gothic"/>
                <w:sz w:val="24"/>
                <w:szCs w:val="24"/>
              </w:rPr>
              <w:t>(comando militar supremo</w:t>
            </w:r>
            <w:r w:rsidR="00FC5806" w:rsidRPr="00FC580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C5806">
              <w:rPr>
                <w:rFonts w:ascii="Century Gothic" w:hAnsi="Century Gothic"/>
                <w:sz w:val="24"/>
                <w:szCs w:val="24"/>
              </w:rPr>
              <w:t>e governo das províncias</w:t>
            </w:r>
            <w:r w:rsidR="000F180B" w:rsidRPr="00FC5806">
              <w:rPr>
                <w:rFonts w:ascii="Century Gothic" w:hAnsi="Century Gothic"/>
                <w:sz w:val="24"/>
                <w:szCs w:val="24"/>
              </w:rPr>
              <w:t>.)</w:t>
            </w:r>
          </w:p>
          <w:p w:rsidR="00665367" w:rsidRDefault="00665367" w:rsidP="0066536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Abandona o exercício da magistratura de cônsul único, e absorve os poderes do Senado.</w:t>
            </w:r>
          </w:p>
          <w:p w:rsidR="00C31DAB" w:rsidRPr="00C31DAB" w:rsidRDefault="00665367" w:rsidP="0066536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Concentração de poderes num só homem: </w:t>
            </w:r>
            <w:proofErr w:type="spellStart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Princeps</w:t>
            </w:r>
            <w:proofErr w:type="spellEnd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/</w:t>
            </w:r>
            <w:proofErr w:type="spellStart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Imperator</w:t>
            </w:r>
            <w:proofErr w:type="spellEnd"/>
            <w:r w:rsidRPr="00665367">
              <w:rPr>
                <w:rFonts w:ascii="Century Gothic" w:hAnsi="Century Gothic"/>
                <w:i/>
                <w:sz w:val="24"/>
                <w:szCs w:val="24"/>
              </w:rPr>
              <w:t>/Augustus</w:t>
            </w:r>
            <w:r w:rsidR="000F180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0F180B"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 w:rsidR="000F180B">
              <w:rPr>
                <w:rFonts w:ascii="Century Gothic" w:hAnsi="Century Gothic"/>
                <w:sz w:val="24"/>
                <w:szCs w:val="24"/>
              </w:rPr>
              <w:t xml:space="preserve"> controlo e poder de decisão sobre todos os aspectos da vida romana.</w:t>
            </w:r>
          </w:p>
        </w:tc>
      </w:tr>
      <w:tr w:rsidR="00866CC5" w:rsidRPr="00C31DAB" w:rsidTr="00E4749B">
        <w:trPr>
          <w:trHeight w:val="296"/>
        </w:trPr>
        <w:tc>
          <w:tcPr>
            <w:tcW w:w="1605" w:type="dxa"/>
            <w:vAlign w:val="center"/>
          </w:tcPr>
          <w:p w:rsidR="00866CC5" w:rsidRDefault="00866CC5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212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866CC5" w:rsidRPr="00C31DAB" w:rsidRDefault="00866CC5" w:rsidP="00866CC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Atribuição da cidadania romana a todos os habitantes do império, através da </w:t>
            </w:r>
            <w:proofErr w:type="spellStart"/>
            <w:r w:rsidRPr="00866CC5">
              <w:rPr>
                <w:rFonts w:ascii="Century Gothic" w:hAnsi="Century Gothic"/>
                <w:i/>
                <w:sz w:val="24"/>
                <w:szCs w:val="24"/>
              </w:rPr>
              <w:t>Constitutio</w:t>
            </w:r>
            <w:proofErr w:type="spellEnd"/>
            <w:r w:rsidRPr="00866CC5">
              <w:rPr>
                <w:rFonts w:ascii="Century Gothic" w:hAnsi="Century Gothic"/>
                <w:i/>
                <w:sz w:val="24"/>
                <w:szCs w:val="24"/>
              </w:rPr>
              <w:t xml:space="preserve"> Antoniniana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Pr="00866CC5">
              <w:rPr>
                <w:rFonts w:ascii="Century Gothic" w:hAnsi="Century Gothic"/>
                <w:sz w:val="24"/>
                <w:szCs w:val="24"/>
              </w:rPr>
              <w:t>(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Antoninio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Caracala)</w:t>
            </w:r>
          </w:p>
        </w:tc>
      </w:tr>
      <w:tr w:rsidR="00C31DAB" w:rsidRPr="00C31DAB" w:rsidTr="00E4749B">
        <w:trPr>
          <w:trHeight w:val="296"/>
        </w:trPr>
        <w:tc>
          <w:tcPr>
            <w:tcW w:w="1605" w:type="dxa"/>
            <w:vAlign w:val="center"/>
          </w:tcPr>
          <w:p w:rsidR="00C31DAB" w:rsidRPr="00C31DAB" w:rsidRDefault="00FC5806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285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Default="00FC5806" w:rsidP="00FC5806">
            <w:pPr>
              <w:ind w:left="708" w:hanging="7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 w:rsidR="00866CC5">
              <w:rPr>
                <w:rFonts w:ascii="Century Gothic" w:hAnsi="Century Gothic"/>
                <w:sz w:val="24"/>
                <w:szCs w:val="24"/>
              </w:rPr>
              <w:t xml:space="preserve"> Fim do Principado:</w:t>
            </w:r>
          </w:p>
          <w:p w:rsidR="00866CC5" w:rsidRDefault="00866CC5" w:rsidP="00866CC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Coexistência entre os poderes do </w:t>
            </w:r>
            <w:proofErr w:type="spellStart"/>
            <w:r w:rsidRPr="00DD71BD">
              <w:rPr>
                <w:rFonts w:ascii="Century Gothic" w:hAnsi="Century Gothic"/>
                <w:i/>
                <w:sz w:val="24"/>
                <w:szCs w:val="24"/>
              </w:rPr>
              <w:t>princeps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 das instituições republicanas é impossível, já que favorecia </w:t>
            </w:r>
            <w:r w:rsidR="00DD71BD">
              <w:rPr>
                <w:rFonts w:ascii="Century Gothic" w:hAnsi="Century Gothic"/>
                <w:sz w:val="24"/>
                <w:szCs w:val="24"/>
              </w:rPr>
              <w:t xml:space="preserve">sempre o </w:t>
            </w:r>
            <w:proofErr w:type="spellStart"/>
            <w:r w:rsidR="00DD71BD" w:rsidRPr="00DD71BD">
              <w:rPr>
                <w:rFonts w:ascii="Century Gothic" w:hAnsi="Century Gothic"/>
                <w:i/>
                <w:sz w:val="24"/>
                <w:szCs w:val="24"/>
              </w:rPr>
              <w:t>princeps</w:t>
            </w:r>
            <w:proofErr w:type="spellEnd"/>
            <w:r w:rsidR="00DD71BD">
              <w:rPr>
                <w:rFonts w:ascii="Century Gothic" w:hAnsi="Century Gothic"/>
                <w:sz w:val="24"/>
                <w:szCs w:val="24"/>
              </w:rPr>
              <w:t xml:space="preserve"> com tendências monárquicas </w:t>
            </w:r>
            <w:r w:rsidR="00DD71BD"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 w:rsidR="00DD71BD">
              <w:rPr>
                <w:rFonts w:ascii="Century Gothic" w:hAnsi="Century Gothic"/>
                <w:sz w:val="24"/>
                <w:szCs w:val="24"/>
              </w:rPr>
              <w:t xml:space="preserve"> redução dos poderes do Senado e das magistraturas a burocracias.</w:t>
            </w:r>
          </w:p>
          <w:p w:rsidR="00DD71BD" w:rsidRDefault="00DD71BD" w:rsidP="00866CC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Crise demográfica da península itálica, que produz pouco e gasta muito.</w:t>
            </w:r>
          </w:p>
          <w:p w:rsidR="00DD71BD" w:rsidRDefault="00DD71BD" w:rsidP="00866CC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 fim das campanhas militares cessa a angariação de escravos </w:t>
            </w: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escassez de produção agrícola, aumento da urbanização.</w:t>
            </w:r>
          </w:p>
          <w:p w:rsidR="00DD71BD" w:rsidRDefault="00DD71BD" w:rsidP="00866CC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 aumento significativo do império levou a uma </w:t>
            </w:r>
            <w:r w:rsidR="00483D10">
              <w:rPr>
                <w:rFonts w:ascii="Century Gothic" w:hAnsi="Century Gothic"/>
                <w:sz w:val="24"/>
                <w:szCs w:val="24"/>
              </w:rPr>
              <w:t>progressiva autonomia política das províncias, que acarretou efeitos económicos (as províncias recusavam-se a enviar as suas receitas para Roma.)</w:t>
            </w:r>
          </w:p>
          <w:p w:rsidR="00483D10" w:rsidRDefault="00483D10" w:rsidP="00866CC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 progressiva autonomia das províncias levou a uma desagregação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do exército, e abriu caminho para divisões territoriais e étnicas </w:t>
            </w: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enfraquecimento do papel militar na defesa das fronteiras do império.</w:t>
            </w:r>
          </w:p>
          <w:p w:rsidR="00483D10" w:rsidRPr="00866CC5" w:rsidRDefault="00483D10" w:rsidP="00866CC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Cristianismo, que se difundiu no império, pôs em causa 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acção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do </w:t>
            </w:r>
            <w:proofErr w:type="spellStart"/>
            <w:r w:rsidRPr="00483D10">
              <w:rPr>
                <w:rFonts w:ascii="Century Gothic" w:hAnsi="Century Gothic"/>
                <w:i/>
                <w:sz w:val="24"/>
                <w:szCs w:val="24"/>
              </w:rPr>
              <w:t>princeps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consagrado como deus, recusando-se os cristãos a obedecer às ordens deste por incompatibilidade à sua fé </w:t>
            </w: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separação da política e da religião.</w:t>
            </w:r>
          </w:p>
          <w:p w:rsidR="00FC5806" w:rsidRDefault="00FC5806" w:rsidP="00FC5806">
            <w:pPr>
              <w:ind w:left="708" w:hanging="7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66CC5">
              <w:rPr>
                <w:rFonts w:ascii="Century Gothic" w:hAnsi="Century Gothic"/>
                <w:b/>
                <w:sz w:val="24"/>
                <w:szCs w:val="24"/>
                <w:u w:val="single"/>
              </w:rPr>
              <w:t>5º Período</w:t>
            </w:r>
            <w:r w:rsidRPr="001B6415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Dominado (O </w:t>
            </w:r>
            <w:proofErr w:type="spellStart"/>
            <w:r w:rsidRPr="00866CC5">
              <w:rPr>
                <w:rFonts w:ascii="Century Gothic" w:hAnsi="Century Gothic"/>
                <w:i/>
                <w:sz w:val="24"/>
                <w:szCs w:val="24"/>
              </w:rPr>
              <w:t>Princeps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como </w:t>
            </w:r>
            <w:r w:rsidRPr="00866CC5">
              <w:rPr>
                <w:rFonts w:ascii="Century Gothic" w:hAnsi="Century Gothic"/>
                <w:i/>
                <w:sz w:val="24"/>
                <w:szCs w:val="24"/>
              </w:rPr>
              <w:t>Rex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 império único)</w:t>
            </w:r>
          </w:p>
          <w:p w:rsidR="00B708F3" w:rsidRPr="00C31DAB" w:rsidRDefault="00B708F3" w:rsidP="00B708F3">
            <w:pPr>
              <w:ind w:left="34" w:hanging="3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Diocleciano sobe ao poder, proclamando um poder absolutista. Identifica-se como uma personagem com poder único, e intitula-se como </w:t>
            </w:r>
            <w:r w:rsidRPr="00B708F3">
              <w:rPr>
                <w:rFonts w:ascii="Century Gothic" w:hAnsi="Century Gothic"/>
                <w:i/>
                <w:sz w:val="24"/>
                <w:szCs w:val="24"/>
              </w:rPr>
              <w:t>deus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Pr="00B708F3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rivalidade com a igreja cristã </w:t>
            </w: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perseguição aos cristãos: “era de Diocleciano ou dos mártires”). O seu poder provém de uma investidura divina.</w:t>
            </w:r>
          </w:p>
        </w:tc>
      </w:tr>
      <w:tr w:rsidR="00C31DAB" w:rsidRPr="00C31DAB" w:rsidTr="00E4749B">
        <w:trPr>
          <w:trHeight w:val="279"/>
        </w:trPr>
        <w:tc>
          <w:tcPr>
            <w:tcW w:w="1605" w:type="dxa"/>
            <w:vAlign w:val="center"/>
          </w:tcPr>
          <w:p w:rsidR="00C31DAB" w:rsidRPr="00C31DAB" w:rsidRDefault="00B708F3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lastRenderedPageBreak/>
              <w:t xml:space="preserve">286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F07553" w:rsidRDefault="00B708F3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1ª Divisão do Império: </w:t>
            </w:r>
            <w:r w:rsidRPr="00B708F3">
              <w:rPr>
                <w:rFonts w:ascii="Century Gothic" w:hAnsi="Century Gothic"/>
                <w:sz w:val="24"/>
                <w:szCs w:val="24"/>
                <w:u w:val="single"/>
              </w:rPr>
              <w:t>Diocleciano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 </w:t>
            </w:r>
            <w:r w:rsidRPr="00B708F3">
              <w:rPr>
                <w:rFonts w:ascii="Century Gothic" w:hAnsi="Century Gothic"/>
                <w:b/>
                <w:sz w:val="24"/>
                <w:szCs w:val="24"/>
              </w:rPr>
              <w:t>Oriente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; </w:t>
            </w:r>
            <w:r w:rsidRPr="00B708F3">
              <w:rPr>
                <w:rFonts w:ascii="Century Gothic" w:hAnsi="Century Gothic"/>
                <w:sz w:val="24"/>
                <w:szCs w:val="24"/>
                <w:u w:val="single"/>
              </w:rPr>
              <w:t>Maximiano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 </w:t>
            </w:r>
            <w:r w:rsidRPr="00B708F3">
              <w:rPr>
                <w:rFonts w:ascii="Century Gothic" w:hAnsi="Century Gothic"/>
                <w:b/>
                <w:sz w:val="24"/>
                <w:szCs w:val="24"/>
              </w:rPr>
              <w:t>Ocidente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Eram assistidos por um </w:t>
            </w:r>
            <w:proofErr w:type="spellStart"/>
            <w:r w:rsidRPr="00F07553">
              <w:rPr>
                <w:rFonts w:ascii="Century Gothic" w:hAnsi="Century Gothic"/>
                <w:i/>
                <w:sz w:val="24"/>
                <w:szCs w:val="24"/>
              </w:rPr>
              <w:t>consistorium</w:t>
            </w:r>
            <w:proofErr w:type="spellEnd"/>
            <w:r w:rsidR="00F07553">
              <w:rPr>
                <w:rFonts w:ascii="Century Gothic" w:hAnsi="Century Gothic"/>
                <w:sz w:val="24"/>
                <w:szCs w:val="24"/>
              </w:rPr>
              <w:t xml:space="preserve"> (“conselho de estado”)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07553">
              <w:rPr>
                <w:rFonts w:ascii="Century Gothic" w:hAnsi="Century Gothic"/>
                <w:sz w:val="24"/>
                <w:szCs w:val="24"/>
              </w:rPr>
              <w:t xml:space="preserve">e por um </w:t>
            </w:r>
            <w:proofErr w:type="spellStart"/>
            <w:r w:rsidR="00F07553" w:rsidRPr="00F07553">
              <w:rPr>
                <w:rFonts w:ascii="Century Gothic" w:hAnsi="Century Gothic"/>
                <w:i/>
                <w:sz w:val="24"/>
                <w:szCs w:val="24"/>
              </w:rPr>
              <w:t>caesar</w:t>
            </w:r>
            <w:proofErr w:type="spellEnd"/>
            <w:r w:rsidR="00F07553">
              <w:rPr>
                <w:rFonts w:ascii="Century Gothic" w:hAnsi="Century Gothic"/>
                <w:i/>
                <w:sz w:val="24"/>
                <w:szCs w:val="24"/>
              </w:rPr>
              <w:t xml:space="preserve">, </w:t>
            </w:r>
            <w:r w:rsidR="00F07553">
              <w:rPr>
                <w:rFonts w:ascii="Century Gothic" w:hAnsi="Century Gothic"/>
                <w:sz w:val="24"/>
                <w:szCs w:val="24"/>
              </w:rPr>
              <w:t xml:space="preserve">íntimo colaborador e sucessor. Inicia-se um governo caracterizado por uma </w:t>
            </w:r>
            <w:r w:rsidR="00F07553" w:rsidRPr="00F07553">
              <w:rPr>
                <w:rFonts w:ascii="Century Gothic" w:hAnsi="Century Gothic"/>
                <w:sz w:val="24"/>
                <w:szCs w:val="24"/>
                <w:u w:val="single"/>
              </w:rPr>
              <w:t>tetrarquia</w:t>
            </w:r>
            <w:r w:rsidR="00F07553" w:rsidRPr="00F07553">
              <w:rPr>
                <w:rFonts w:ascii="Century Gothic" w:hAnsi="Century Gothic"/>
                <w:sz w:val="24"/>
                <w:szCs w:val="24"/>
              </w:rPr>
              <w:t>:</w:t>
            </w:r>
            <w:r w:rsidR="00F07553">
              <w:rPr>
                <w:rFonts w:ascii="Century Gothic" w:hAnsi="Century Gothic"/>
                <w:sz w:val="24"/>
                <w:szCs w:val="24"/>
              </w:rPr>
              <w:t xml:space="preserve"> dois imperadores, e dois co-imperadores.</w:t>
            </w:r>
          </w:p>
        </w:tc>
      </w:tr>
      <w:tr w:rsidR="00F07553" w:rsidRPr="00C31DAB" w:rsidTr="00E4749B">
        <w:trPr>
          <w:trHeight w:val="314"/>
        </w:trPr>
        <w:tc>
          <w:tcPr>
            <w:tcW w:w="1605" w:type="dxa"/>
            <w:vAlign w:val="center"/>
          </w:tcPr>
          <w:p w:rsidR="00F07553" w:rsidRDefault="00F07553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305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F07553" w:rsidRPr="00C31DAB" w:rsidRDefault="00F07553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Renúncia de Diocleciano e Maximiano do cargo de imperadores: a morte do sucessor de Diocleciano,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Constanço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leva a uma luta pelo poder. As forças militares impuseram pela força a aclamação do novo imperador </w:t>
            </w: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fim da tetrarquia.</w:t>
            </w:r>
          </w:p>
        </w:tc>
      </w:tr>
      <w:tr w:rsidR="00C31DAB" w:rsidRPr="00C31DAB" w:rsidTr="00E4749B">
        <w:trPr>
          <w:trHeight w:val="314"/>
        </w:trPr>
        <w:tc>
          <w:tcPr>
            <w:tcW w:w="1605" w:type="dxa"/>
            <w:vAlign w:val="center"/>
          </w:tcPr>
          <w:p w:rsidR="00C31DAB" w:rsidRPr="00C31DAB" w:rsidRDefault="00F07553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312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C31DAB" w:rsidRDefault="00F07553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Constantino sobe ao poder, e tenta reunificar novamente o império, governando-o por si só</w:t>
            </w:r>
            <w:r w:rsidR="001B4AD4">
              <w:rPr>
                <w:rFonts w:ascii="Century Gothic" w:hAnsi="Century Gothic"/>
                <w:sz w:val="24"/>
                <w:szCs w:val="24"/>
              </w:rPr>
              <w:t>, mas as divisões sucedem-se.</w:t>
            </w:r>
          </w:p>
        </w:tc>
      </w:tr>
      <w:tr w:rsidR="00C31DAB" w:rsidRPr="00C31DAB" w:rsidTr="00E4749B">
        <w:trPr>
          <w:trHeight w:val="314"/>
        </w:trPr>
        <w:tc>
          <w:tcPr>
            <w:tcW w:w="1605" w:type="dxa"/>
            <w:vAlign w:val="center"/>
          </w:tcPr>
          <w:p w:rsidR="00C31DAB" w:rsidRPr="00C31DAB" w:rsidRDefault="00A91A67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313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C31DAB" w:rsidRDefault="00A91A67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Edi</w:t>
            </w:r>
            <w:r w:rsidR="001B4AD4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to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Milão: o culto do cristianismo passa a ser livre e legítimo.</w:t>
            </w:r>
          </w:p>
        </w:tc>
      </w:tr>
      <w:tr w:rsidR="00C31DAB" w:rsidRPr="001B4AD4" w:rsidTr="00E4749B">
        <w:trPr>
          <w:trHeight w:val="400"/>
        </w:trPr>
        <w:tc>
          <w:tcPr>
            <w:tcW w:w="1605" w:type="dxa"/>
            <w:vAlign w:val="center"/>
          </w:tcPr>
          <w:p w:rsidR="00C31DAB" w:rsidRPr="00C31DAB" w:rsidRDefault="001B4AD4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394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1B4AD4" w:rsidRDefault="001B4AD4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Teodósio reúne pela </w:t>
            </w:r>
            <w:r w:rsidR="00530A43">
              <w:rPr>
                <w:rFonts w:ascii="Century Gothic" w:hAnsi="Century Gothic"/>
                <w:sz w:val="24"/>
                <w:szCs w:val="24"/>
              </w:rPr>
              <w:t>última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vez, o império do Oriente e Ocidente. </w:t>
            </w:r>
          </w:p>
        </w:tc>
      </w:tr>
      <w:tr w:rsidR="00C31DAB" w:rsidRPr="001B4AD4" w:rsidTr="00E4749B">
        <w:trPr>
          <w:trHeight w:val="296"/>
        </w:trPr>
        <w:tc>
          <w:tcPr>
            <w:tcW w:w="1605" w:type="dxa"/>
            <w:vAlign w:val="center"/>
          </w:tcPr>
          <w:p w:rsidR="00C31DAB" w:rsidRPr="001B4AD4" w:rsidRDefault="001B4AD4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395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Default="001B4AD4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Teodósio reparte o Império pelos seus dois filhos: Honório no Ocidente e Arcádio no Oriente. </w:t>
            </w:r>
          </w:p>
          <w:p w:rsidR="00530A43" w:rsidRPr="001B4AD4" w:rsidRDefault="00530A43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Fim do Dominado: divisão definitiva do império.</w:t>
            </w:r>
          </w:p>
        </w:tc>
      </w:tr>
      <w:tr w:rsidR="001B4AD4" w:rsidRPr="001B4AD4" w:rsidTr="00E4749B">
        <w:trPr>
          <w:trHeight w:val="296"/>
        </w:trPr>
        <w:tc>
          <w:tcPr>
            <w:tcW w:w="1605" w:type="dxa"/>
            <w:vAlign w:val="center"/>
          </w:tcPr>
          <w:p w:rsidR="001B4AD4" w:rsidRDefault="00240587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426</w:t>
            </w:r>
            <w:r w:rsidR="001B4AD4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gramStart"/>
            <w:r w:rsidR="001B4AD4"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1B4AD4" w:rsidRPr="00C31DAB" w:rsidRDefault="001B4AD4" w:rsidP="002405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 w:rsidR="00310782">
              <w:rPr>
                <w:rFonts w:ascii="Century Gothic" w:hAnsi="Century Gothic"/>
                <w:sz w:val="24"/>
                <w:szCs w:val="24"/>
              </w:rPr>
              <w:t xml:space="preserve"> Lei das Citações (“tribunal dos mortos”): </w:t>
            </w:r>
            <w:r w:rsidR="00240587">
              <w:rPr>
                <w:rFonts w:ascii="Century Gothic" w:hAnsi="Century Gothic"/>
                <w:sz w:val="24"/>
                <w:szCs w:val="24"/>
              </w:rPr>
              <w:t>Nos tribunais apenas poderiam ser invocadas</w:t>
            </w:r>
            <w:r w:rsidR="00310782">
              <w:rPr>
                <w:rFonts w:ascii="Century Gothic" w:hAnsi="Century Gothic"/>
                <w:sz w:val="24"/>
                <w:szCs w:val="24"/>
              </w:rPr>
              <w:t xml:space="preserve"> as obras de 5 juristas clássicos: </w:t>
            </w:r>
            <w:proofErr w:type="spellStart"/>
            <w:r w:rsidR="00310782">
              <w:rPr>
                <w:rFonts w:ascii="Century Gothic" w:hAnsi="Century Gothic"/>
                <w:sz w:val="24"/>
                <w:szCs w:val="24"/>
              </w:rPr>
              <w:t>Papinianus</w:t>
            </w:r>
            <w:proofErr w:type="spellEnd"/>
            <w:r w:rsidR="00310782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310782">
              <w:rPr>
                <w:rFonts w:ascii="Century Gothic" w:hAnsi="Century Gothic"/>
                <w:sz w:val="24"/>
                <w:szCs w:val="24"/>
              </w:rPr>
              <w:t>Paulus</w:t>
            </w:r>
            <w:proofErr w:type="spellEnd"/>
            <w:r w:rsidR="00310782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310782">
              <w:rPr>
                <w:rFonts w:ascii="Century Gothic" w:hAnsi="Century Gothic"/>
                <w:sz w:val="24"/>
                <w:szCs w:val="24"/>
              </w:rPr>
              <w:t>Ulpianos</w:t>
            </w:r>
            <w:proofErr w:type="spellEnd"/>
            <w:r w:rsidR="00310782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310782">
              <w:rPr>
                <w:rFonts w:ascii="Century Gothic" w:hAnsi="Century Gothic"/>
                <w:sz w:val="24"/>
                <w:szCs w:val="24"/>
              </w:rPr>
              <w:t>Modestinus</w:t>
            </w:r>
            <w:proofErr w:type="spellEnd"/>
            <w:r w:rsidR="00310782">
              <w:rPr>
                <w:rFonts w:ascii="Century Gothic" w:hAnsi="Century Gothic"/>
                <w:sz w:val="24"/>
                <w:szCs w:val="24"/>
              </w:rPr>
              <w:t xml:space="preserve"> e </w:t>
            </w:r>
            <w:proofErr w:type="spellStart"/>
            <w:r w:rsidR="00310782">
              <w:rPr>
                <w:rFonts w:ascii="Century Gothic" w:hAnsi="Century Gothic"/>
                <w:sz w:val="24"/>
                <w:szCs w:val="24"/>
              </w:rPr>
              <w:t>Gaius</w:t>
            </w:r>
            <w:proofErr w:type="spellEnd"/>
            <w:r w:rsidR="00310782">
              <w:rPr>
                <w:rFonts w:ascii="Century Gothic" w:hAnsi="Century Gothic"/>
                <w:sz w:val="24"/>
                <w:szCs w:val="24"/>
              </w:rPr>
              <w:t>.</w:t>
            </w:r>
            <w:r w:rsidR="00240587">
              <w:rPr>
                <w:rFonts w:ascii="Century Gothic" w:hAnsi="Century Gothic"/>
                <w:sz w:val="24"/>
                <w:szCs w:val="24"/>
              </w:rPr>
              <w:t xml:space="preserve"> Em caso de empate de opiniões sobre os 5 juristas, seguia-se a decisão que era fomentada por </w:t>
            </w:r>
            <w:proofErr w:type="spellStart"/>
            <w:r w:rsidR="00240587">
              <w:rPr>
                <w:rFonts w:ascii="Century Gothic" w:hAnsi="Century Gothic"/>
                <w:sz w:val="24"/>
                <w:szCs w:val="24"/>
              </w:rPr>
              <w:t>Papinianus</w:t>
            </w:r>
            <w:proofErr w:type="spellEnd"/>
            <w:r w:rsidR="00240587">
              <w:rPr>
                <w:rFonts w:ascii="Century Gothic" w:hAnsi="Century Gothic"/>
                <w:sz w:val="24"/>
                <w:szCs w:val="24"/>
              </w:rPr>
              <w:t>; em caso de abstenção do mesmo, o juiz podia tomar a decisão livremente.</w:t>
            </w:r>
          </w:p>
        </w:tc>
      </w:tr>
      <w:tr w:rsidR="00C31DAB" w:rsidRPr="001B4AD4" w:rsidTr="00E4749B">
        <w:trPr>
          <w:trHeight w:val="296"/>
        </w:trPr>
        <w:tc>
          <w:tcPr>
            <w:tcW w:w="1605" w:type="dxa"/>
            <w:vAlign w:val="center"/>
          </w:tcPr>
          <w:p w:rsidR="00C31DAB" w:rsidRPr="001B4AD4" w:rsidRDefault="001B4AD4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476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Pr="001B4AD4" w:rsidRDefault="001B4AD4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Queda do Império Romano do Ocidente:</w:t>
            </w:r>
          </w:p>
        </w:tc>
      </w:tr>
      <w:tr w:rsidR="001B4AD4" w:rsidRPr="001B4AD4" w:rsidTr="00E4749B">
        <w:trPr>
          <w:trHeight w:val="296"/>
        </w:trPr>
        <w:tc>
          <w:tcPr>
            <w:tcW w:w="1605" w:type="dxa"/>
            <w:vAlign w:val="center"/>
          </w:tcPr>
          <w:p w:rsidR="001B4AD4" w:rsidRDefault="001B4AD4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527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1B4AD4" w:rsidRPr="00C31DAB" w:rsidRDefault="001B4AD4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Império do Oriente: Justiniano sobe ao poder</w:t>
            </w:r>
            <w:r w:rsidR="0059263E">
              <w:rPr>
                <w:rFonts w:ascii="Century Gothic" w:hAnsi="Century Gothic"/>
                <w:sz w:val="24"/>
                <w:szCs w:val="24"/>
              </w:rPr>
              <w:t>, com a intenção de restaurar a unidade do império, no plano militar, político e legislatório. Só concretizou este último.</w:t>
            </w:r>
          </w:p>
        </w:tc>
      </w:tr>
      <w:tr w:rsidR="008E0F2D" w:rsidRPr="001B4AD4" w:rsidTr="00E4749B">
        <w:trPr>
          <w:trHeight w:val="296"/>
        </w:trPr>
        <w:tc>
          <w:tcPr>
            <w:tcW w:w="1605" w:type="dxa"/>
            <w:vAlign w:val="center"/>
          </w:tcPr>
          <w:p w:rsidR="008E0F2D" w:rsidRDefault="008E0F2D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528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8E0F2D" w:rsidRPr="008E0F2D" w:rsidRDefault="008E0F2D" w:rsidP="00BC40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Justiniano nomeia uma comissão formada por 10 membros, para a realização de uma colectâne</w:t>
            </w:r>
            <w:r w:rsidR="000B0A0B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C403C" w:rsidRPr="00BC403C">
              <w:rPr>
                <w:rFonts w:ascii="Century Gothic" w:hAnsi="Century Gothic"/>
                <w:sz w:val="24"/>
                <w:szCs w:val="24"/>
              </w:rPr>
              <w:t>d</w:t>
            </w:r>
            <w:r>
              <w:rPr>
                <w:rFonts w:ascii="Century Gothic" w:hAnsi="Century Gothic"/>
                <w:sz w:val="24"/>
                <w:szCs w:val="24"/>
              </w:rPr>
              <w:t>as constituições imperiais desde os antecedentes de Constantino, podendo alterá-las, eliminá-las</w:t>
            </w:r>
            <w:r w:rsidR="001D5718">
              <w:rPr>
                <w:rFonts w:ascii="Century Gothic" w:hAnsi="Century Gothic"/>
                <w:sz w:val="24"/>
                <w:szCs w:val="24"/>
              </w:rPr>
              <w:t xml:space="preserve"> e actualizá-las. </w:t>
            </w:r>
          </w:p>
        </w:tc>
      </w:tr>
      <w:tr w:rsidR="00530A43" w:rsidRPr="001B4AD4" w:rsidTr="00E4749B">
        <w:trPr>
          <w:trHeight w:val="296"/>
        </w:trPr>
        <w:tc>
          <w:tcPr>
            <w:tcW w:w="1605" w:type="dxa"/>
            <w:vAlign w:val="center"/>
          </w:tcPr>
          <w:p w:rsidR="00530A43" w:rsidRDefault="00530A43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529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530A43" w:rsidRPr="001D5718" w:rsidRDefault="00530A43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30A43">
              <w:rPr>
                <w:rFonts w:ascii="Century Gothic" w:hAnsi="Century Gothic"/>
                <w:i/>
                <w:sz w:val="24"/>
                <w:szCs w:val="24"/>
              </w:rPr>
              <w:t>Codex</w:t>
            </w:r>
            <w:proofErr w:type="spellEnd"/>
            <w:r w:rsidRPr="00530A43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530A43">
              <w:rPr>
                <w:rFonts w:ascii="Century Gothic" w:hAnsi="Century Gothic"/>
                <w:i/>
                <w:sz w:val="24"/>
                <w:szCs w:val="24"/>
              </w:rPr>
              <w:t>Vetus</w:t>
            </w:r>
            <w:proofErr w:type="spellEnd"/>
            <w:r w:rsidR="001D5718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="001D5718">
              <w:rPr>
                <w:rFonts w:ascii="Century Gothic" w:hAnsi="Century Gothic"/>
                <w:sz w:val="24"/>
                <w:szCs w:val="24"/>
              </w:rPr>
              <w:t>(em vigor 5 anos): colectânea final, que passou a ser o único código a que se poderia recorrer.</w:t>
            </w:r>
            <w:r w:rsidR="00D724D3">
              <w:rPr>
                <w:rFonts w:ascii="Century Gothic" w:hAnsi="Century Gothic"/>
                <w:sz w:val="24"/>
                <w:szCs w:val="24"/>
              </w:rPr>
              <w:t xml:space="preserve"> Influências das escolas de Direito, nomeadamente de Constantinopla e Beirute. </w:t>
            </w:r>
          </w:p>
        </w:tc>
      </w:tr>
      <w:tr w:rsidR="0059263E" w:rsidRPr="001B4AD4" w:rsidTr="00E4749B">
        <w:trPr>
          <w:trHeight w:val="296"/>
        </w:trPr>
        <w:tc>
          <w:tcPr>
            <w:tcW w:w="1605" w:type="dxa"/>
            <w:vAlign w:val="center"/>
          </w:tcPr>
          <w:p w:rsidR="0059263E" w:rsidRDefault="0059263E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530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59263E" w:rsidRPr="00C31DAB" w:rsidRDefault="0059263E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Início da Época Justinianeia</w:t>
            </w:r>
          </w:p>
        </w:tc>
      </w:tr>
      <w:tr w:rsidR="00C31DAB" w:rsidRPr="001B4AD4" w:rsidTr="00E4749B">
        <w:trPr>
          <w:trHeight w:val="296"/>
        </w:trPr>
        <w:tc>
          <w:tcPr>
            <w:tcW w:w="1605" w:type="dxa"/>
            <w:vAlign w:val="center"/>
          </w:tcPr>
          <w:p w:rsidR="00C31DAB" w:rsidRPr="001B4AD4" w:rsidRDefault="001D5718" w:rsidP="00616039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 xml:space="preserve">534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C31DAB" w:rsidRDefault="000B0A0B" w:rsidP="006160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0B0A0B">
              <w:rPr>
                <w:rFonts w:ascii="Century Gothic" w:hAnsi="Century Gothic"/>
                <w:i/>
                <w:sz w:val="24"/>
                <w:szCs w:val="24"/>
              </w:rPr>
              <w:t>Codex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do “</w:t>
            </w:r>
            <w:r w:rsidRPr="000B0A0B">
              <w:rPr>
                <w:rFonts w:ascii="Century Gothic" w:hAnsi="Century Gothic"/>
                <w:i/>
                <w:sz w:val="24"/>
                <w:szCs w:val="24"/>
              </w:rPr>
              <w:t xml:space="preserve">Corpus </w:t>
            </w:r>
            <w:proofErr w:type="spellStart"/>
            <w:r w:rsidRPr="000B0A0B">
              <w:rPr>
                <w:rFonts w:ascii="Century Gothic" w:hAnsi="Century Gothic"/>
                <w:i/>
                <w:sz w:val="24"/>
                <w:szCs w:val="24"/>
              </w:rPr>
              <w:t>Iuris</w:t>
            </w:r>
            <w:proofErr w:type="spellEnd"/>
            <w:r w:rsidRPr="000B0A0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0B0A0B">
              <w:rPr>
                <w:rFonts w:ascii="Century Gothic" w:hAnsi="Century Gothic"/>
                <w:i/>
                <w:sz w:val="24"/>
                <w:szCs w:val="24"/>
              </w:rPr>
              <w:t>Civilis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”: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colectânea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 w:rsidRPr="000B0A0B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 de </w:t>
            </w:r>
            <w:proofErr w:type="spellStart"/>
            <w:r w:rsidRPr="000B0A0B">
              <w:rPr>
                <w:rFonts w:ascii="Century Gothic" w:hAnsi="Century Gothic"/>
                <w:i/>
                <w:sz w:val="24"/>
                <w:szCs w:val="24"/>
              </w:rPr>
              <w:t>leges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que reunificou todo o </w:t>
            </w:r>
            <w:proofErr w:type="spellStart"/>
            <w:r w:rsidRPr="000B0A0B">
              <w:rPr>
                <w:rFonts w:ascii="Century Gothic" w:hAnsi="Century Gothic"/>
                <w:i/>
                <w:sz w:val="24"/>
                <w:szCs w:val="24"/>
              </w:rPr>
              <w:t>ius</w:t>
            </w:r>
            <w:proofErr w:type="spellEnd"/>
            <w:r w:rsidRPr="000B0A0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0B0A0B">
              <w:rPr>
                <w:rFonts w:ascii="Century Gothic" w:hAnsi="Century Gothic"/>
                <w:i/>
                <w:sz w:val="24"/>
                <w:szCs w:val="24"/>
              </w:rPr>
              <w:t>romanum</w:t>
            </w:r>
            <w:proofErr w:type="spellEnd"/>
            <w:r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Pr="000B0A0B">
              <w:rPr>
                <w:rFonts w:ascii="Century Gothic" w:hAnsi="Century Gothic"/>
                <w:sz w:val="24"/>
                <w:szCs w:val="24"/>
              </w:rPr>
              <w:t>no território do império</w:t>
            </w:r>
            <w:r>
              <w:rPr>
                <w:rFonts w:ascii="Century Gothic" w:hAnsi="Century Gothic"/>
                <w:sz w:val="24"/>
                <w:szCs w:val="24"/>
              </w:rPr>
              <w:t>; deixa de fazer sentido o escrito na Lei das Citações. (passa a chamar-se “</w:t>
            </w:r>
            <w:r w:rsidRPr="000B0A0B">
              <w:rPr>
                <w:rFonts w:ascii="Century Gothic" w:hAnsi="Century Gothic"/>
                <w:i/>
                <w:sz w:val="24"/>
                <w:szCs w:val="24"/>
              </w:rPr>
              <w:t xml:space="preserve">Corpus </w:t>
            </w:r>
            <w:proofErr w:type="spellStart"/>
            <w:r w:rsidRPr="000B0A0B">
              <w:rPr>
                <w:rFonts w:ascii="Century Gothic" w:hAnsi="Century Gothic"/>
                <w:i/>
                <w:sz w:val="24"/>
                <w:szCs w:val="24"/>
              </w:rPr>
              <w:t>Iuris</w:t>
            </w:r>
            <w:proofErr w:type="spellEnd"/>
            <w:r w:rsidRPr="000B0A0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0B0A0B">
              <w:rPr>
                <w:rFonts w:ascii="Century Gothic" w:hAnsi="Century Gothic"/>
                <w:i/>
                <w:sz w:val="24"/>
                <w:szCs w:val="24"/>
              </w:rPr>
              <w:t>Civilis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” a partir de 1583) É a obra que imortalizou o imperador Justiniano</w:t>
            </w:r>
            <w:r w:rsidR="00BC403C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BC403C" w:rsidRPr="00BC403C" w:rsidRDefault="00BC403C" w:rsidP="00616039">
            <w:p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lastRenderedPageBreak/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Partes do </w:t>
            </w:r>
            <w:r w:rsidRPr="00BC403C">
              <w:rPr>
                <w:rFonts w:ascii="Century Gothic" w:hAnsi="Century Gothic"/>
                <w:i/>
                <w:sz w:val="24"/>
                <w:szCs w:val="24"/>
              </w:rPr>
              <w:t xml:space="preserve">Corpus </w:t>
            </w:r>
            <w:proofErr w:type="spellStart"/>
            <w:r w:rsidRPr="00BC403C">
              <w:rPr>
                <w:rFonts w:ascii="Century Gothic" w:hAnsi="Century Gothic"/>
                <w:i/>
                <w:sz w:val="24"/>
                <w:szCs w:val="24"/>
              </w:rPr>
              <w:t>Iuris</w:t>
            </w:r>
            <w:proofErr w:type="spellEnd"/>
            <w:r w:rsidRPr="00BC403C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BC403C">
              <w:rPr>
                <w:rFonts w:ascii="Century Gothic" w:hAnsi="Century Gothic"/>
                <w:i/>
                <w:sz w:val="24"/>
                <w:szCs w:val="24"/>
              </w:rPr>
              <w:t>Civilis</w:t>
            </w:r>
            <w:proofErr w:type="spellEnd"/>
            <w:r w:rsidRPr="00BC403C">
              <w:rPr>
                <w:rFonts w:ascii="Century Gothic" w:hAnsi="Century Gothic"/>
                <w:i/>
                <w:sz w:val="24"/>
                <w:szCs w:val="24"/>
              </w:rPr>
              <w:t>:</w:t>
            </w:r>
          </w:p>
          <w:p w:rsidR="00BC403C" w:rsidRPr="00BC403C" w:rsidRDefault="00BC403C" w:rsidP="00BC403C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r w:rsidRPr="00BC403C">
              <w:rPr>
                <w:rFonts w:ascii="Century Gothic" w:hAnsi="Century Gothic"/>
                <w:i/>
                <w:sz w:val="24"/>
                <w:szCs w:val="24"/>
              </w:rPr>
              <w:t xml:space="preserve">Digesta ou </w:t>
            </w:r>
            <w:proofErr w:type="spellStart"/>
            <w:r w:rsidRPr="00BC403C">
              <w:rPr>
                <w:rFonts w:ascii="Century Gothic" w:hAnsi="Century Gothic"/>
                <w:i/>
                <w:sz w:val="24"/>
                <w:szCs w:val="24"/>
              </w:rPr>
              <w:t>Pandectae</w:t>
            </w:r>
            <w:proofErr w:type="spellEnd"/>
            <w:r w:rsidR="0059263E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proofErr w:type="spellStart"/>
            <w:r w:rsidR="0059263E">
              <w:rPr>
                <w:rFonts w:ascii="Century Gothic" w:hAnsi="Century Gothic"/>
                <w:sz w:val="24"/>
                <w:szCs w:val="24"/>
              </w:rPr>
              <w:t>colecção</w:t>
            </w:r>
            <w:proofErr w:type="spellEnd"/>
            <w:r w:rsidR="0059263E">
              <w:rPr>
                <w:rFonts w:ascii="Century Gothic" w:hAnsi="Century Gothic"/>
                <w:sz w:val="24"/>
                <w:szCs w:val="24"/>
              </w:rPr>
              <w:t xml:space="preserve"> de fragmentos de obras de jurisconsultos notáveis.</w:t>
            </w:r>
          </w:p>
          <w:p w:rsidR="00BC403C" w:rsidRPr="00BC403C" w:rsidRDefault="00BC403C" w:rsidP="00BC403C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BC403C">
              <w:rPr>
                <w:rFonts w:ascii="Century Gothic" w:hAnsi="Century Gothic"/>
                <w:i/>
                <w:sz w:val="24"/>
                <w:szCs w:val="24"/>
              </w:rPr>
              <w:t>Institutiones</w:t>
            </w:r>
            <w:proofErr w:type="spellEnd"/>
            <w:r w:rsidR="0059263E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 w:rsidR="0059263E">
              <w:rPr>
                <w:rFonts w:ascii="Century Gothic" w:hAnsi="Century Gothic"/>
                <w:sz w:val="24"/>
                <w:szCs w:val="24"/>
              </w:rPr>
              <w:t xml:space="preserve">introdução </w:t>
            </w:r>
            <w:proofErr w:type="spellStart"/>
            <w:r w:rsidR="0059263E">
              <w:rPr>
                <w:rFonts w:ascii="Century Gothic" w:hAnsi="Century Gothic"/>
                <w:sz w:val="24"/>
                <w:szCs w:val="24"/>
              </w:rPr>
              <w:t>didáctica</w:t>
            </w:r>
            <w:proofErr w:type="spellEnd"/>
            <w:r w:rsidR="0059263E">
              <w:rPr>
                <w:rFonts w:ascii="Century Gothic" w:hAnsi="Century Gothic"/>
                <w:sz w:val="24"/>
                <w:szCs w:val="24"/>
              </w:rPr>
              <w:t xml:space="preserve"> às restantes partes do CIC.</w:t>
            </w:r>
          </w:p>
          <w:p w:rsidR="00BC403C" w:rsidRPr="00BC403C" w:rsidRDefault="00BC403C" w:rsidP="00BC403C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BC403C">
              <w:rPr>
                <w:rFonts w:ascii="Century Gothic" w:hAnsi="Century Gothic"/>
                <w:i/>
                <w:sz w:val="24"/>
                <w:szCs w:val="24"/>
              </w:rPr>
              <w:t>Codex</w:t>
            </w:r>
            <w:proofErr w:type="spellEnd"/>
            <w:r w:rsidR="0059263E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proofErr w:type="spellStart"/>
            <w:r w:rsidR="0059263E">
              <w:rPr>
                <w:rFonts w:ascii="Century Gothic" w:hAnsi="Century Gothic"/>
                <w:sz w:val="24"/>
                <w:szCs w:val="24"/>
              </w:rPr>
              <w:t>Colecção</w:t>
            </w:r>
            <w:proofErr w:type="spellEnd"/>
            <w:r w:rsidR="0059263E">
              <w:rPr>
                <w:rFonts w:ascii="Century Gothic" w:hAnsi="Century Gothic"/>
                <w:sz w:val="24"/>
                <w:szCs w:val="24"/>
              </w:rPr>
              <w:t xml:space="preserve"> das constituições imperiais (</w:t>
            </w:r>
            <w:proofErr w:type="spellStart"/>
            <w:r w:rsidR="0059263E" w:rsidRPr="0059263E">
              <w:rPr>
                <w:rFonts w:ascii="Century Gothic" w:hAnsi="Century Gothic"/>
                <w:i/>
                <w:sz w:val="24"/>
                <w:szCs w:val="24"/>
              </w:rPr>
              <w:t>leges</w:t>
            </w:r>
            <w:proofErr w:type="spellEnd"/>
            <w:r w:rsidR="0059263E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BC403C" w:rsidRPr="00BC403C" w:rsidRDefault="00BC403C" w:rsidP="00BC403C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403C">
              <w:rPr>
                <w:rFonts w:ascii="Century Gothic" w:hAnsi="Century Gothic"/>
                <w:i/>
                <w:sz w:val="24"/>
                <w:szCs w:val="24"/>
              </w:rPr>
              <w:t>Novellae</w:t>
            </w:r>
            <w:proofErr w:type="spellEnd"/>
            <w:r w:rsidR="0059263E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r w:rsidR="0059263E">
              <w:rPr>
                <w:rFonts w:ascii="Century Gothic" w:hAnsi="Century Gothic"/>
                <w:sz w:val="24"/>
                <w:szCs w:val="24"/>
              </w:rPr>
              <w:t>constituições novas (</w:t>
            </w:r>
            <w:proofErr w:type="spellStart"/>
            <w:r w:rsidR="0059263E">
              <w:rPr>
                <w:rFonts w:ascii="Century Gothic" w:hAnsi="Century Gothic"/>
                <w:sz w:val="24"/>
                <w:szCs w:val="24"/>
              </w:rPr>
              <w:t>leges</w:t>
            </w:r>
            <w:proofErr w:type="spellEnd"/>
            <w:r w:rsidR="0059263E">
              <w:rPr>
                <w:rFonts w:ascii="Century Gothic" w:hAnsi="Century Gothic"/>
                <w:sz w:val="24"/>
                <w:szCs w:val="24"/>
              </w:rPr>
              <w:t xml:space="preserve"> novas) que foram promulgadas após o </w:t>
            </w:r>
            <w:proofErr w:type="spellStart"/>
            <w:r w:rsidR="0059263E">
              <w:rPr>
                <w:rFonts w:ascii="Century Gothic" w:hAnsi="Century Gothic"/>
                <w:sz w:val="24"/>
                <w:szCs w:val="24"/>
              </w:rPr>
              <w:t>codex</w:t>
            </w:r>
            <w:proofErr w:type="spellEnd"/>
            <w:r w:rsidR="0059263E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1D5718" w:rsidRPr="001B4AD4" w:rsidTr="00E4749B">
        <w:trPr>
          <w:trHeight w:val="314"/>
        </w:trPr>
        <w:tc>
          <w:tcPr>
            <w:tcW w:w="1605" w:type="dxa"/>
            <w:vAlign w:val="center"/>
          </w:tcPr>
          <w:p w:rsidR="001D5718" w:rsidRPr="001B4AD4" w:rsidRDefault="001D5718" w:rsidP="00E606A6">
            <w:pPr>
              <w:jc w:val="both"/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lastRenderedPageBreak/>
              <w:t xml:space="preserve">1453 </w:t>
            </w:r>
            <w:proofErr w:type="gramStart"/>
            <w:r>
              <w:rPr>
                <w:rFonts w:ascii="Century Gothic" w:hAnsi="Century Gothic"/>
                <w:b/>
                <w:color w:val="31849B" w:themeColor="accent5" w:themeShade="BF"/>
                <w:sz w:val="24"/>
                <w:szCs w:val="24"/>
              </w:rPr>
              <w:t>d.C.</w:t>
            </w:r>
            <w:proofErr w:type="gramEnd"/>
          </w:p>
        </w:tc>
        <w:tc>
          <w:tcPr>
            <w:tcW w:w="9153" w:type="dxa"/>
            <w:vAlign w:val="center"/>
          </w:tcPr>
          <w:p w:rsidR="001D5718" w:rsidRPr="001B4AD4" w:rsidRDefault="001D5718" w:rsidP="00E606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31DAB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Queda do Império Romano do Oriente.</w:t>
            </w:r>
          </w:p>
        </w:tc>
      </w:tr>
    </w:tbl>
    <w:p w:rsidR="009B1440" w:rsidRDefault="009B1440" w:rsidP="00616039">
      <w:pPr>
        <w:jc w:val="both"/>
        <w:rPr>
          <w:rFonts w:ascii="Century Gothic" w:hAnsi="Century Gothic"/>
        </w:rPr>
      </w:pPr>
      <w:r w:rsidRPr="001B4AD4">
        <w:rPr>
          <w:rFonts w:ascii="Century Gothic" w:hAnsi="Century Gothic"/>
        </w:rPr>
        <w:tab/>
      </w:r>
      <w:r w:rsidRPr="001B4AD4">
        <w:rPr>
          <w:rFonts w:ascii="Century Gothic" w:hAnsi="Century Gothic"/>
        </w:rPr>
        <w:tab/>
      </w:r>
    </w:p>
    <w:p w:rsidR="00A20A60" w:rsidRDefault="00A20A60" w:rsidP="00A20A60">
      <w:pPr>
        <w:rPr>
          <w:rFonts w:ascii="Century Gothic" w:hAnsi="Century Gothic"/>
        </w:rPr>
      </w:pPr>
    </w:p>
    <w:p w:rsidR="00A20A60" w:rsidRPr="001B4AD4" w:rsidRDefault="00A20A60" w:rsidP="00A20A60">
      <w:pPr>
        <w:rPr>
          <w:rFonts w:ascii="Century Gothic" w:hAnsi="Century Gothic"/>
        </w:rPr>
      </w:pPr>
    </w:p>
    <w:sectPr w:rsidR="00A20A60" w:rsidRPr="001B4AD4" w:rsidSect="0005585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62" w:rsidRDefault="00022662" w:rsidP="0005585C">
      <w:pPr>
        <w:spacing w:after="0" w:line="240" w:lineRule="auto"/>
      </w:pPr>
      <w:r>
        <w:separator/>
      </w:r>
    </w:p>
  </w:endnote>
  <w:endnote w:type="continuationSeparator" w:id="0">
    <w:p w:rsidR="00022662" w:rsidRDefault="00022662" w:rsidP="0005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62" w:rsidRDefault="00022662" w:rsidP="0005585C">
      <w:pPr>
        <w:spacing w:after="0" w:line="240" w:lineRule="auto"/>
      </w:pPr>
      <w:r>
        <w:separator/>
      </w:r>
    </w:p>
  </w:footnote>
  <w:footnote w:type="continuationSeparator" w:id="0">
    <w:p w:rsidR="00022662" w:rsidRDefault="00022662" w:rsidP="0005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98C"/>
    <w:multiLevelType w:val="hybridMultilevel"/>
    <w:tmpl w:val="D1A66E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50D5"/>
    <w:multiLevelType w:val="hybridMultilevel"/>
    <w:tmpl w:val="60A64B6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AB11C6"/>
    <w:multiLevelType w:val="hybridMultilevel"/>
    <w:tmpl w:val="7A3EFB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2593B"/>
    <w:multiLevelType w:val="hybridMultilevel"/>
    <w:tmpl w:val="CECC05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94A50"/>
    <w:multiLevelType w:val="hybridMultilevel"/>
    <w:tmpl w:val="6ACEBA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A1973"/>
    <w:multiLevelType w:val="hybridMultilevel"/>
    <w:tmpl w:val="5F186F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94DC2"/>
    <w:multiLevelType w:val="hybridMultilevel"/>
    <w:tmpl w:val="7F405B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D0AB5"/>
    <w:multiLevelType w:val="hybridMultilevel"/>
    <w:tmpl w:val="D1FAF0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B2"/>
    <w:multiLevelType w:val="hybridMultilevel"/>
    <w:tmpl w:val="6928A6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00236"/>
    <w:multiLevelType w:val="hybridMultilevel"/>
    <w:tmpl w:val="19BA4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07B9"/>
    <w:multiLevelType w:val="hybridMultilevel"/>
    <w:tmpl w:val="CFB4DC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115F3"/>
    <w:multiLevelType w:val="hybridMultilevel"/>
    <w:tmpl w:val="2F9A923A"/>
    <w:lvl w:ilvl="0" w:tplc="389AF120">
      <w:start w:val="1"/>
      <w:numFmt w:val="decimal"/>
      <w:lvlText w:val="%1."/>
      <w:lvlJc w:val="left"/>
      <w:pPr>
        <w:ind w:left="1440" w:hanging="360"/>
      </w:pPr>
      <w:rPr>
        <w:color w:val="31849B" w:themeColor="accent5" w:themeShade="BF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E342C5"/>
    <w:multiLevelType w:val="hybridMultilevel"/>
    <w:tmpl w:val="76BA33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C1751"/>
    <w:multiLevelType w:val="hybridMultilevel"/>
    <w:tmpl w:val="86A035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440"/>
    <w:rsid w:val="00000FCF"/>
    <w:rsid w:val="0002145E"/>
    <w:rsid w:val="00022662"/>
    <w:rsid w:val="00026324"/>
    <w:rsid w:val="0005585C"/>
    <w:rsid w:val="00083465"/>
    <w:rsid w:val="000B0A0B"/>
    <w:rsid w:val="000B0F3F"/>
    <w:rsid w:val="000F180B"/>
    <w:rsid w:val="00137EE4"/>
    <w:rsid w:val="001B4AD4"/>
    <w:rsid w:val="001B6415"/>
    <w:rsid w:val="001D031C"/>
    <w:rsid w:val="001D2BB7"/>
    <w:rsid w:val="001D34EF"/>
    <w:rsid w:val="001D5718"/>
    <w:rsid w:val="00206CB3"/>
    <w:rsid w:val="002177B0"/>
    <w:rsid w:val="00222C84"/>
    <w:rsid w:val="00240587"/>
    <w:rsid w:val="00290F89"/>
    <w:rsid w:val="002B6FED"/>
    <w:rsid w:val="002C2D8A"/>
    <w:rsid w:val="00303821"/>
    <w:rsid w:val="00310782"/>
    <w:rsid w:val="0031663D"/>
    <w:rsid w:val="00365907"/>
    <w:rsid w:val="003C69C7"/>
    <w:rsid w:val="003D5143"/>
    <w:rsid w:val="00410046"/>
    <w:rsid w:val="004229A0"/>
    <w:rsid w:val="004443A1"/>
    <w:rsid w:val="00483D10"/>
    <w:rsid w:val="004C6F66"/>
    <w:rsid w:val="00530A43"/>
    <w:rsid w:val="0059263E"/>
    <w:rsid w:val="005978E1"/>
    <w:rsid w:val="005B2497"/>
    <w:rsid w:val="005D6AE9"/>
    <w:rsid w:val="005E0587"/>
    <w:rsid w:val="00606C5C"/>
    <w:rsid w:val="00616039"/>
    <w:rsid w:val="00644062"/>
    <w:rsid w:val="00665367"/>
    <w:rsid w:val="00676CC0"/>
    <w:rsid w:val="006B6F56"/>
    <w:rsid w:val="006C2F8D"/>
    <w:rsid w:val="00711E34"/>
    <w:rsid w:val="00737A29"/>
    <w:rsid w:val="007A7324"/>
    <w:rsid w:val="007C5543"/>
    <w:rsid w:val="00813FEA"/>
    <w:rsid w:val="00822D37"/>
    <w:rsid w:val="00845263"/>
    <w:rsid w:val="00866CC5"/>
    <w:rsid w:val="008775FC"/>
    <w:rsid w:val="008927BB"/>
    <w:rsid w:val="008C298D"/>
    <w:rsid w:val="008E0F2D"/>
    <w:rsid w:val="00913F95"/>
    <w:rsid w:val="00921AAB"/>
    <w:rsid w:val="00952D67"/>
    <w:rsid w:val="00983232"/>
    <w:rsid w:val="009956DD"/>
    <w:rsid w:val="009B1440"/>
    <w:rsid w:val="00A20A60"/>
    <w:rsid w:val="00A54312"/>
    <w:rsid w:val="00A834C5"/>
    <w:rsid w:val="00A91A67"/>
    <w:rsid w:val="00AC19F0"/>
    <w:rsid w:val="00AD6F62"/>
    <w:rsid w:val="00B074DF"/>
    <w:rsid w:val="00B0776B"/>
    <w:rsid w:val="00B708F3"/>
    <w:rsid w:val="00BC403C"/>
    <w:rsid w:val="00BD1E8C"/>
    <w:rsid w:val="00BE5B6C"/>
    <w:rsid w:val="00BF28EC"/>
    <w:rsid w:val="00C31DAB"/>
    <w:rsid w:val="00C67660"/>
    <w:rsid w:val="00C91B3B"/>
    <w:rsid w:val="00CF605E"/>
    <w:rsid w:val="00D27CE4"/>
    <w:rsid w:val="00D54C15"/>
    <w:rsid w:val="00D724D3"/>
    <w:rsid w:val="00DC2289"/>
    <w:rsid w:val="00DD22E0"/>
    <w:rsid w:val="00DD71BD"/>
    <w:rsid w:val="00E01476"/>
    <w:rsid w:val="00E31F63"/>
    <w:rsid w:val="00E524EF"/>
    <w:rsid w:val="00E920E2"/>
    <w:rsid w:val="00EF18EA"/>
    <w:rsid w:val="00F07553"/>
    <w:rsid w:val="00F33183"/>
    <w:rsid w:val="00F6734A"/>
    <w:rsid w:val="00F80F9A"/>
    <w:rsid w:val="00F94A8C"/>
    <w:rsid w:val="00FC32CC"/>
    <w:rsid w:val="00FC5806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B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56D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055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5585C"/>
  </w:style>
  <w:style w:type="paragraph" w:styleId="Rodap">
    <w:name w:val="footer"/>
    <w:basedOn w:val="Normal"/>
    <w:link w:val="RodapCarcter"/>
    <w:uiPriority w:val="99"/>
    <w:semiHidden/>
    <w:unhideWhenUsed/>
    <w:rsid w:val="00055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5585C"/>
  </w:style>
  <w:style w:type="paragraph" w:styleId="Textodebalo">
    <w:name w:val="Balloon Text"/>
    <w:basedOn w:val="Normal"/>
    <w:link w:val="TextodebaloCarcter"/>
    <w:uiPriority w:val="99"/>
    <w:semiHidden/>
    <w:unhideWhenUsed/>
    <w:rsid w:val="00F6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7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A34D-BA5F-443D-8C35-EFB7CA84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8</Pages>
  <Words>3172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Jessica</cp:lastModifiedBy>
  <cp:revision>18</cp:revision>
  <dcterms:created xsi:type="dcterms:W3CDTF">2011-12-22T15:18:00Z</dcterms:created>
  <dcterms:modified xsi:type="dcterms:W3CDTF">2013-12-06T13:34:00Z</dcterms:modified>
</cp:coreProperties>
</file>